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AA81" w14:textId="77777777" w:rsidR="00841D3A" w:rsidRDefault="005B7E64">
      <w:pPr>
        <w:tabs>
          <w:tab w:val="left" w:pos="6882"/>
        </w:tabs>
        <w:spacing w:before="73"/>
        <w:ind w:left="1352"/>
        <w:rPr>
          <w:sz w:val="24"/>
        </w:rPr>
      </w:pPr>
      <w:bookmarkStart w:id="0" w:name="CPA_Application_ATM_2025_FILLABLE"/>
      <w:bookmarkEnd w:id="0"/>
      <w:r>
        <w:rPr>
          <w:sz w:val="24"/>
        </w:rPr>
        <w:t>For CPC use only: Date</w:t>
      </w:r>
      <w:r>
        <w:rPr>
          <w:spacing w:val="-14"/>
          <w:sz w:val="24"/>
        </w:rPr>
        <w:t xml:space="preserve"> </w:t>
      </w:r>
      <w:r>
        <w:rPr>
          <w:sz w:val="24"/>
        </w:rPr>
        <w:t>Received</w:t>
      </w:r>
      <w:r>
        <w:rPr>
          <w:spacing w:val="-1"/>
          <w:sz w:val="24"/>
        </w:rPr>
        <w:t xml:space="preserve"> </w:t>
      </w:r>
      <w:r>
        <w:rPr>
          <w:sz w:val="24"/>
          <w:u w:val="single"/>
        </w:rPr>
        <w:t xml:space="preserve"> </w:t>
      </w:r>
      <w:r>
        <w:rPr>
          <w:sz w:val="24"/>
          <w:u w:val="single"/>
        </w:rPr>
        <w:tab/>
      </w:r>
    </w:p>
    <w:p w14:paraId="65D5AA82" w14:textId="77777777" w:rsidR="00841D3A" w:rsidRDefault="00841D3A">
      <w:pPr>
        <w:pStyle w:val="BodyText"/>
        <w:rPr>
          <w:b w:val="0"/>
          <w:sz w:val="20"/>
        </w:rPr>
      </w:pPr>
    </w:p>
    <w:p w14:paraId="65D5AA83" w14:textId="77777777" w:rsidR="00841D3A" w:rsidRDefault="00841D3A">
      <w:pPr>
        <w:pStyle w:val="BodyText"/>
        <w:spacing w:before="8"/>
        <w:rPr>
          <w:b w:val="0"/>
          <w:sz w:val="19"/>
        </w:rPr>
      </w:pPr>
    </w:p>
    <w:p w14:paraId="65D5AA84" w14:textId="77777777" w:rsidR="00841D3A" w:rsidRDefault="005B7E64">
      <w:pPr>
        <w:pStyle w:val="Heading2"/>
        <w:spacing w:before="92"/>
        <w:ind w:right="574"/>
        <w:jc w:val="center"/>
      </w:pPr>
      <w:bookmarkStart w:id="1" w:name="Town_of_Southborough_Community_Preservat"/>
      <w:bookmarkEnd w:id="1"/>
      <w:r>
        <w:t>Town of Southborough Community Preservation Committee</w:t>
      </w:r>
    </w:p>
    <w:p w14:paraId="65D5AA85" w14:textId="77777777" w:rsidR="00841D3A" w:rsidRDefault="005B7E64">
      <w:pPr>
        <w:spacing w:before="52"/>
        <w:ind w:left="1377" w:right="574"/>
        <w:jc w:val="center"/>
        <w:rPr>
          <w:sz w:val="28"/>
        </w:rPr>
      </w:pPr>
      <w:r>
        <w:rPr>
          <w:sz w:val="28"/>
        </w:rPr>
        <w:t>17 Common Street; Southborough, MA 01772</w:t>
      </w:r>
    </w:p>
    <w:p w14:paraId="65D5AA86" w14:textId="77777777" w:rsidR="00841D3A" w:rsidRDefault="00841D3A">
      <w:pPr>
        <w:pStyle w:val="BodyText"/>
        <w:spacing w:before="2"/>
        <w:rPr>
          <w:b w:val="0"/>
          <w:sz w:val="39"/>
        </w:rPr>
      </w:pPr>
    </w:p>
    <w:p w14:paraId="65D5AA87" w14:textId="77777777" w:rsidR="00841D3A" w:rsidRDefault="005B7E64">
      <w:pPr>
        <w:pStyle w:val="Heading2"/>
        <w:ind w:left="1377" w:right="574"/>
        <w:jc w:val="center"/>
      </w:pPr>
      <w:bookmarkStart w:id="2" w:name="APPLICATION_FOR_FY_2026_COMMUNITY_PRESER"/>
      <w:bookmarkEnd w:id="2"/>
      <w:r>
        <w:t>APPLICATION FOR FY 2027 COMMUNITY PRESERVATION FUNDING</w:t>
      </w:r>
    </w:p>
    <w:p w14:paraId="65D5AA88" w14:textId="77777777" w:rsidR="00841D3A" w:rsidRDefault="005B7E64">
      <w:pPr>
        <w:spacing w:before="22"/>
        <w:ind w:left="1356"/>
        <w:rPr>
          <w:b/>
          <w:sz w:val="28"/>
        </w:rPr>
      </w:pPr>
      <w:r>
        <w:rPr>
          <w:b/>
          <w:sz w:val="28"/>
          <w:shd w:val="clear" w:color="auto" w:fill="FDFD7E"/>
        </w:rPr>
        <w:t xml:space="preserve"> Application is due September 15, 2025</w:t>
      </w:r>
    </w:p>
    <w:p w14:paraId="65D5AA89" w14:textId="77777777" w:rsidR="00841D3A" w:rsidRDefault="00841D3A">
      <w:pPr>
        <w:pStyle w:val="BodyText"/>
        <w:rPr>
          <w:sz w:val="20"/>
        </w:rPr>
      </w:pPr>
    </w:p>
    <w:p w14:paraId="65D5AA8A" w14:textId="77777777" w:rsidR="00841D3A" w:rsidRDefault="00841D3A">
      <w:pPr>
        <w:pStyle w:val="BodyText"/>
        <w:spacing w:before="9"/>
        <w:rPr>
          <w:sz w:val="15"/>
        </w:rPr>
      </w:pPr>
    </w:p>
    <w:p w14:paraId="65D5AA8B" w14:textId="39703ADE" w:rsidR="00841D3A" w:rsidRDefault="005B7E64">
      <w:pPr>
        <w:spacing w:before="93"/>
        <w:ind w:left="140"/>
        <w:rPr>
          <w:sz w:val="24"/>
        </w:rPr>
      </w:pPr>
      <w:r>
        <w:rPr>
          <w:sz w:val="24"/>
        </w:rPr>
        <w:t>Name of Proposal:</w:t>
      </w:r>
      <w:r w:rsidR="00836D9D" w:rsidRPr="00836D9D">
        <w:t xml:space="preserve"> </w:t>
      </w:r>
      <w:r w:rsidR="00836D9D" w:rsidRPr="00836D9D">
        <w:rPr>
          <w:color w:val="0070C0"/>
          <w:sz w:val="24"/>
        </w:rPr>
        <w:t>Transfer to the Affordable Housing Trust Fund</w:t>
      </w:r>
    </w:p>
    <w:p w14:paraId="65D5AA8C" w14:textId="77777777" w:rsidR="00841D3A" w:rsidRDefault="00841D3A">
      <w:pPr>
        <w:pStyle w:val="BodyText"/>
        <w:rPr>
          <w:b w:val="0"/>
          <w:sz w:val="26"/>
        </w:rPr>
      </w:pPr>
    </w:p>
    <w:p w14:paraId="65D5AA8D" w14:textId="77777777" w:rsidR="00841D3A" w:rsidRDefault="00841D3A">
      <w:pPr>
        <w:pStyle w:val="BodyText"/>
        <w:rPr>
          <w:b w:val="0"/>
          <w:sz w:val="26"/>
        </w:rPr>
      </w:pPr>
    </w:p>
    <w:p w14:paraId="65D5AA8E" w14:textId="58139716" w:rsidR="00841D3A" w:rsidRPr="00836D9D" w:rsidRDefault="005B7E64">
      <w:pPr>
        <w:spacing w:before="198"/>
        <w:ind w:left="140"/>
        <w:rPr>
          <w:color w:val="0070C0"/>
          <w:sz w:val="24"/>
        </w:rPr>
      </w:pPr>
      <w:r>
        <w:rPr>
          <w:sz w:val="24"/>
        </w:rPr>
        <w:t>Date of Submission:</w:t>
      </w:r>
      <w:r w:rsidR="00836D9D">
        <w:rPr>
          <w:sz w:val="24"/>
        </w:rPr>
        <w:t xml:space="preserve"> </w:t>
      </w:r>
      <w:r w:rsidR="00836D9D">
        <w:rPr>
          <w:color w:val="0070C0"/>
          <w:sz w:val="24"/>
        </w:rPr>
        <w:t>9/15/2025 (Revised 11/10/2025)</w:t>
      </w:r>
    </w:p>
    <w:p w14:paraId="65D5AA8F" w14:textId="77777777" w:rsidR="00841D3A" w:rsidRDefault="00841D3A">
      <w:pPr>
        <w:pStyle w:val="BodyText"/>
        <w:rPr>
          <w:b w:val="0"/>
          <w:sz w:val="26"/>
        </w:rPr>
      </w:pPr>
    </w:p>
    <w:p w14:paraId="65D5AA90" w14:textId="77777777" w:rsidR="00841D3A" w:rsidRDefault="00841D3A">
      <w:pPr>
        <w:pStyle w:val="BodyText"/>
        <w:spacing w:before="7"/>
        <w:rPr>
          <w:b w:val="0"/>
          <w:sz w:val="22"/>
        </w:rPr>
      </w:pPr>
    </w:p>
    <w:p w14:paraId="65D5AA91" w14:textId="266F65B3" w:rsidR="00841D3A" w:rsidRDefault="005B7E64">
      <w:pPr>
        <w:ind w:left="140"/>
        <w:rPr>
          <w:sz w:val="24"/>
        </w:rPr>
      </w:pPr>
      <w:r>
        <w:rPr>
          <w:sz w:val="24"/>
        </w:rPr>
        <w:t>Name of Applicant or Board/Committee/Commission:</w:t>
      </w:r>
      <w:r w:rsidR="00836D9D" w:rsidRPr="00836D9D">
        <w:t xml:space="preserve"> </w:t>
      </w:r>
      <w:r w:rsidR="00836D9D" w:rsidRPr="00836D9D">
        <w:rPr>
          <w:color w:val="0070C0"/>
          <w:sz w:val="24"/>
        </w:rPr>
        <w:t>Affordable Housing Trust Fund</w:t>
      </w:r>
    </w:p>
    <w:p w14:paraId="65D5AA92" w14:textId="6F632377" w:rsidR="00841D3A" w:rsidRPr="00836D9D" w:rsidRDefault="005B7E64">
      <w:pPr>
        <w:spacing w:before="233"/>
        <w:ind w:left="140"/>
        <w:rPr>
          <w:color w:val="0070C0"/>
          <w:sz w:val="24"/>
        </w:rPr>
      </w:pPr>
      <w:r w:rsidRPr="00836D9D">
        <w:rPr>
          <w:sz w:val="24"/>
        </w:rPr>
        <w:t>Contact Person:</w:t>
      </w:r>
      <w:r w:rsidR="00836D9D" w:rsidRPr="00836D9D">
        <w:rPr>
          <w:sz w:val="24"/>
        </w:rPr>
        <w:t xml:space="preserve"> </w:t>
      </w:r>
      <w:r w:rsidR="00836D9D" w:rsidRPr="00836D9D">
        <w:rPr>
          <w:color w:val="0070C0"/>
          <w:sz w:val="24"/>
        </w:rPr>
        <w:t>Douglas J. Manz, Affordable Housing</w:t>
      </w:r>
      <w:r w:rsidR="00836D9D">
        <w:rPr>
          <w:color w:val="0070C0"/>
          <w:sz w:val="24"/>
        </w:rPr>
        <w:t xml:space="preserve"> Trust Fund Chair</w:t>
      </w:r>
    </w:p>
    <w:p w14:paraId="65D5AA93" w14:textId="77777777" w:rsidR="00841D3A" w:rsidRPr="00836D9D" w:rsidRDefault="00841D3A">
      <w:pPr>
        <w:pStyle w:val="BodyText"/>
        <w:spacing w:before="4"/>
        <w:rPr>
          <w:b w:val="0"/>
          <w:sz w:val="20"/>
        </w:rPr>
      </w:pPr>
    </w:p>
    <w:p w14:paraId="65D5AA94" w14:textId="24F238F4" w:rsidR="00841D3A" w:rsidRDefault="005B7E64">
      <w:pPr>
        <w:ind w:left="140"/>
        <w:rPr>
          <w:sz w:val="24"/>
        </w:rPr>
      </w:pPr>
      <w:r>
        <w:rPr>
          <w:sz w:val="24"/>
        </w:rPr>
        <w:t>Sponsoring Organization and/or Affiliations:</w:t>
      </w:r>
      <w:r w:rsidR="00836D9D" w:rsidRPr="00836D9D">
        <w:rPr>
          <w:rFonts w:ascii="Helvetica" w:eastAsiaTheme="minorHAnsi" w:hAnsi="Helvetica" w:cs="Helvetica"/>
          <w:sz w:val="24"/>
          <w:szCs w:val="24"/>
        </w:rPr>
        <w:t xml:space="preserve"> </w:t>
      </w:r>
      <w:r w:rsidR="00836D9D" w:rsidRPr="00836D9D">
        <w:rPr>
          <w:color w:val="0070C0"/>
          <w:sz w:val="24"/>
        </w:rPr>
        <w:t>Affordable Housing Trust Fund</w:t>
      </w:r>
    </w:p>
    <w:p w14:paraId="65D5AA95" w14:textId="7EE069F7" w:rsidR="00841D3A" w:rsidRPr="00836D9D" w:rsidRDefault="005B7E64">
      <w:pPr>
        <w:spacing w:before="233"/>
        <w:ind w:left="140"/>
        <w:rPr>
          <w:color w:val="0070C0"/>
          <w:sz w:val="24"/>
        </w:rPr>
      </w:pPr>
      <w:r>
        <w:rPr>
          <w:sz w:val="24"/>
        </w:rPr>
        <w:t>Mailing Address</w:t>
      </w:r>
      <w:r w:rsidRPr="00836D9D">
        <w:rPr>
          <w:color w:val="0070C0"/>
          <w:sz w:val="24"/>
        </w:rPr>
        <w:t>:</w:t>
      </w:r>
      <w:r w:rsidR="00836D9D" w:rsidRPr="00836D9D">
        <w:rPr>
          <w:color w:val="0070C0"/>
        </w:rPr>
        <w:t xml:space="preserve"> </w:t>
      </w:r>
      <w:r w:rsidR="00836D9D" w:rsidRPr="00836D9D">
        <w:rPr>
          <w:color w:val="0070C0"/>
          <w:sz w:val="24"/>
        </w:rPr>
        <w:t>Southborough Town House, 17 Common Street, Southborough MA 01772</w:t>
      </w:r>
    </w:p>
    <w:p w14:paraId="65D5AA96" w14:textId="77777777" w:rsidR="00841D3A" w:rsidRDefault="00841D3A">
      <w:pPr>
        <w:pStyle w:val="BodyText"/>
        <w:spacing w:before="4"/>
        <w:rPr>
          <w:b w:val="0"/>
          <w:sz w:val="20"/>
        </w:rPr>
      </w:pPr>
    </w:p>
    <w:p w14:paraId="65D5AA97" w14:textId="670F8521" w:rsidR="00841D3A" w:rsidRDefault="005B7E64">
      <w:pPr>
        <w:ind w:left="140"/>
        <w:rPr>
          <w:sz w:val="24"/>
        </w:rPr>
      </w:pPr>
      <w:r>
        <w:rPr>
          <w:sz w:val="24"/>
        </w:rPr>
        <w:t>Daytime Phone Number:</w:t>
      </w:r>
      <w:r w:rsidR="00CD7801" w:rsidRPr="00CD7801">
        <w:t xml:space="preserve"> </w:t>
      </w:r>
      <w:r w:rsidR="00CD7801" w:rsidRPr="00CD7801">
        <w:rPr>
          <w:color w:val="0070C0"/>
          <w:sz w:val="24"/>
        </w:rPr>
        <w:t>(508)330-2378</w:t>
      </w:r>
    </w:p>
    <w:p w14:paraId="65D5AA98" w14:textId="050E576D" w:rsidR="00841D3A" w:rsidRDefault="005B7E64">
      <w:pPr>
        <w:spacing w:before="233"/>
        <w:ind w:left="140"/>
        <w:rPr>
          <w:sz w:val="24"/>
        </w:rPr>
      </w:pPr>
      <w:r>
        <w:rPr>
          <w:sz w:val="24"/>
        </w:rPr>
        <w:t>Email Address:</w:t>
      </w:r>
      <w:r w:rsidR="00CD7801" w:rsidRPr="00CD7801">
        <w:t xml:space="preserve"> </w:t>
      </w:r>
      <w:r w:rsidR="00CD7801" w:rsidRPr="00CD7801">
        <w:rPr>
          <w:color w:val="0070C0"/>
          <w:sz w:val="24"/>
        </w:rPr>
        <w:t>dmanz@southboroughma.gov</w:t>
      </w:r>
    </w:p>
    <w:p w14:paraId="65D5AA99" w14:textId="77777777" w:rsidR="00841D3A" w:rsidRDefault="00841D3A">
      <w:pPr>
        <w:pStyle w:val="BodyText"/>
        <w:spacing w:before="4"/>
        <w:rPr>
          <w:b w:val="0"/>
          <w:sz w:val="20"/>
        </w:rPr>
      </w:pPr>
    </w:p>
    <w:p w14:paraId="65D5AA9A" w14:textId="2AFFEC5E" w:rsidR="00841D3A" w:rsidRPr="00CD7801" w:rsidRDefault="005B7E64">
      <w:pPr>
        <w:ind w:left="140"/>
        <w:rPr>
          <w:color w:val="0070C0"/>
          <w:sz w:val="24"/>
        </w:rPr>
      </w:pPr>
      <w:r>
        <w:rPr>
          <w:sz w:val="24"/>
        </w:rPr>
        <w:t>CPA Funding Requested:</w:t>
      </w:r>
      <w:r w:rsidR="00CD7801">
        <w:rPr>
          <w:color w:val="0070C0"/>
          <w:sz w:val="24"/>
        </w:rPr>
        <w:t xml:space="preserve"> Any excess housing funds above $100,000</w:t>
      </w:r>
    </w:p>
    <w:p w14:paraId="65D5AA9B" w14:textId="147E769F" w:rsidR="00841D3A" w:rsidRPr="00CD7801" w:rsidRDefault="005B7E64">
      <w:pPr>
        <w:spacing w:before="233"/>
        <w:ind w:left="140"/>
        <w:rPr>
          <w:color w:val="0070C0"/>
          <w:sz w:val="24"/>
        </w:rPr>
      </w:pPr>
      <w:r>
        <w:rPr>
          <w:sz w:val="24"/>
        </w:rPr>
        <w:t>Total Cost of Project:</w:t>
      </w:r>
      <w:r w:rsidR="00CD7801">
        <w:rPr>
          <w:sz w:val="24"/>
        </w:rPr>
        <w:t xml:space="preserve"> </w:t>
      </w:r>
      <w:r w:rsidR="00CD7801">
        <w:rPr>
          <w:color w:val="0070C0"/>
          <w:sz w:val="24"/>
        </w:rPr>
        <w:t>TBD</w:t>
      </w:r>
    </w:p>
    <w:p w14:paraId="65D5AA9C" w14:textId="77777777" w:rsidR="00841D3A" w:rsidRDefault="00841D3A">
      <w:pPr>
        <w:pStyle w:val="BodyText"/>
        <w:spacing w:before="4"/>
        <w:rPr>
          <w:b w:val="0"/>
          <w:sz w:val="20"/>
        </w:rPr>
      </w:pPr>
    </w:p>
    <w:p w14:paraId="65D5AA9D" w14:textId="44C02CB2" w:rsidR="00841D3A" w:rsidRDefault="005B7E64">
      <w:pPr>
        <w:ind w:left="140"/>
        <w:rPr>
          <w:sz w:val="24"/>
        </w:rPr>
      </w:pPr>
      <w:r>
        <w:rPr>
          <w:noProof/>
        </w:rPr>
        <mc:AlternateContent>
          <mc:Choice Requires="wps">
            <w:drawing>
              <wp:anchor distT="0" distB="0" distL="114300" distR="114300" simplePos="0" relativeHeight="251659264" behindDoc="0" locked="0" layoutInCell="1" allowOverlap="1" wp14:anchorId="65D5ABF5" wp14:editId="3EC91F3D">
                <wp:simplePos x="0" y="0"/>
                <wp:positionH relativeFrom="page">
                  <wp:posOffset>6344285</wp:posOffset>
                </wp:positionH>
                <wp:positionV relativeFrom="paragraph">
                  <wp:posOffset>387985</wp:posOffset>
                </wp:positionV>
                <wp:extent cx="215900" cy="215900"/>
                <wp:effectExtent l="0" t="0" r="0" b="0"/>
                <wp:wrapNone/>
                <wp:docPr id="194613336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606EB" id="Rectangle 51" o:spid="_x0000_s1026" style="position:absolute;margin-left:499.55pt;margin-top:30.55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" filled="f" strokeweight="1pt">
                <w10:wrap anchorx="page"/>
              </v:rect>
            </w:pict>
          </mc:Fallback>
        </mc:AlternateContent>
      </w:r>
      <w:r>
        <w:rPr>
          <w:sz w:val="24"/>
        </w:rPr>
        <w:t>CPA Category (Check ALL that apply - refer to Coalition Chart on Last Page)</w:t>
      </w:r>
    </w:p>
    <w:p w14:paraId="65D5AA9E" w14:textId="52CA05C6" w:rsidR="00841D3A" w:rsidRDefault="005B7E64">
      <w:pPr>
        <w:pStyle w:val="BodyText"/>
        <w:spacing w:before="7"/>
        <w:rPr>
          <w:b w:val="0"/>
          <w:sz w:val="21"/>
        </w:rPr>
      </w:pPr>
      <w:r>
        <w:rPr>
          <w:noProof/>
        </w:rPr>
        <mc:AlternateContent>
          <mc:Choice Requires="wps">
            <w:drawing>
              <wp:anchor distT="45720" distB="45720" distL="114300" distR="114300" simplePos="0" relativeHeight="251671552" behindDoc="0" locked="0" layoutInCell="1" allowOverlap="1" wp14:anchorId="79F07E51" wp14:editId="5F942E88">
                <wp:simplePos x="0" y="0"/>
                <wp:positionH relativeFrom="column">
                  <wp:posOffset>1828165</wp:posOffset>
                </wp:positionH>
                <wp:positionV relativeFrom="paragraph">
                  <wp:posOffset>173990</wp:posOffset>
                </wp:positionV>
                <wp:extent cx="330835" cy="300355"/>
                <wp:effectExtent l="0" t="0" r="0" b="0"/>
                <wp:wrapSquare wrapText="bothSides"/>
                <wp:docPr id="136894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300355"/>
                        </a:xfrm>
                        <a:prstGeom prst="rect">
                          <a:avLst/>
                        </a:prstGeom>
                        <a:solidFill>
                          <a:srgbClr val="FFFFFF"/>
                        </a:solidFill>
                        <a:ln w="9525">
                          <a:solidFill>
                            <a:srgbClr val="000000"/>
                          </a:solidFill>
                          <a:miter lim="800000"/>
                          <a:headEnd/>
                          <a:tailEnd/>
                        </a:ln>
                      </wps:spPr>
                      <wps:txbx>
                        <w:txbxContent>
                          <w:p w14:paraId="2AD5AD43" w14:textId="66F19F42" w:rsidR="005B7E64" w:rsidRDefault="005B7E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F07E51" id="_x0000_t202" coordsize="21600,21600" o:spt="202" path="m,l,21600r21600,l21600,xe">
                <v:stroke joinstyle="miter"/>
                <v:path gradientshapeok="t" o:connecttype="rect"/>
              </v:shapetype>
              <v:shape id="Text Box 2" o:spid="_x0000_s1026" type="#_x0000_t202" style="position:absolute;margin-left:143.95pt;margin-top:13.7pt;width:26.05pt;height:23.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68FQIAACo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">
                <v:textbox>
                  <w:txbxContent>
                    <w:p w14:paraId="2AD5AD43" w14:textId="66F19F42" w:rsidR="005B7E64" w:rsidRDefault="005B7E64"/>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79F07E51" wp14:editId="63445813">
                <wp:simplePos x="0" y="0"/>
                <wp:positionH relativeFrom="column">
                  <wp:posOffset>5982335</wp:posOffset>
                </wp:positionH>
                <wp:positionV relativeFrom="paragraph">
                  <wp:posOffset>121920</wp:posOffset>
                </wp:positionV>
                <wp:extent cx="339090" cy="328295"/>
                <wp:effectExtent l="0" t="0" r="0" b="0"/>
                <wp:wrapSquare wrapText="bothSides"/>
                <wp:docPr id="157657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328295"/>
                        </a:xfrm>
                        <a:prstGeom prst="rect">
                          <a:avLst/>
                        </a:prstGeom>
                        <a:solidFill>
                          <a:srgbClr val="FFFFFF"/>
                        </a:solidFill>
                        <a:ln w="9525">
                          <a:solidFill>
                            <a:srgbClr val="000000"/>
                          </a:solidFill>
                          <a:miter lim="800000"/>
                          <a:headEnd/>
                          <a:tailEnd/>
                        </a:ln>
                      </wps:spPr>
                      <wps:txbx>
                        <w:txbxContent>
                          <w:p w14:paraId="49452D42" w14:textId="77777777" w:rsidR="005B7E64" w:rsidRDefault="005B7E64" w:rsidP="005B7E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07E51" id="_x0000_s1027" type="#_x0000_t202" style="position:absolute;margin-left:471.05pt;margin-top:9.6pt;width:26.7pt;height:25.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">
                <v:textbox>
                  <w:txbxContent>
                    <w:p w14:paraId="49452D42" w14:textId="77777777" w:rsidR="005B7E64" w:rsidRDefault="005B7E64" w:rsidP="005B7E64"/>
                  </w:txbxContent>
                </v:textbox>
                <w10:wrap type="square"/>
              </v:shape>
            </w:pict>
          </mc:Fallback>
        </mc:AlternateContent>
      </w:r>
      <w:r>
        <w:rPr>
          <w:noProof/>
          <w:sz w:val="22"/>
        </w:rPr>
        <mc:AlternateContent>
          <mc:Choice Requires="wps">
            <w:drawing>
              <wp:anchor distT="0" distB="0" distL="114300" distR="114300" simplePos="0" relativeHeight="251661312" behindDoc="0" locked="0" layoutInCell="1" allowOverlap="1" wp14:anchorId="65D5ABF7" wp14:editId="6152271C">
                <wp:simplePos x="0" y="0"/>
                <wp:positionH relativeFrom="page">
                  <wp:posOffset>6383655</wp:posOffset>
                </wp:positionH>
                <wp:positionV relativeFrom="paragraph">
                  <wp:posOffset>150495</wp:posOffset>
                </wp:positionV>
                <wp:extent cx="215900" cy="215900"/>
                <wp:effectExtent l="0" t="0" r="0" b="0"/>
                <wp:wrapNone/>
                <wp:docPr id="144521284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9CB64" id="Rectangle 49" o:spid="_x0000_s1026" style="position:absolute;margin-left:502.65pt;margin-top:11.8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" filled="f" strokeweight="1pt">
                <w10:wrap anchorx="page"/>
              </v:rect>
            </w:pict>
          </mc:Fallback>
        </mc:AlternateContent>
      </w:r>
    </w:p>
    <w:p w14:paraId="65D5AA9F" w14:textId="77777777" w:rsidR="00841D3A" w:rsidRDefault="00841D3A">
      <w:pPr>
        <w:rPr>
          <w:sz w:val="21"/>
        </w:rPr>
        <w:sectPr w:rsidR="00841D3A">
          <w:type w:val="continuous"/>
          <w:pgSz w:w="12240" w:h="15840"/>
          <w:pgMar w:top="1420" w:right="600" w:bottom="280" w:left="500" w:header="720" w:footer="720" w:gutter="0"/>
          <w:cols w:space="720"/>
        </w:sectPr>
      </w:pPr>
    </w:p>
    <w:p w14:paraId="65D5AAA0" w14:textId="16BE85CF" w:rsidR="00841D3A" w:rsidRDefault="005B7E64">
      <w:pPr>
        <w:spacing w:before="172"/>
        <w:ind w:left="118"/>
        <w:rPr>
          <w:sz w:val="24"/>
        </w:rPr>
      </w:pPr>
      <w:r>
        <w:rPr>
          <w:sz w:val="24"/>
        </w:rPr>
        <w:t>Open Space</w:t>
      </w:r>
    </w:p>
    <w:p w14:paraId="65D5AAA1" w14:textId="6AB5D115" w:rsidR="00841D3A" w:rsidRDefault="005B7E64">
      <w:pPr>
        <w:spacing w:before="92"/>
        <w:ind w:left="118"/>
        <w:rPr>
          <w:sz w:val="24"/>
        </w:rPr>
      </w:pPr>
      <w:r>
        <w:br w:type="column"/>
      </w:r>
      <w:r>
        <w:rPr>
          <w:sz w:val="24"/>
        </w:rPr>
        <w:t>Historic Preservation</w:t>
      </w:r>
    </w:p>
    <w:p w14:paraId="65D5AAA2" w14:textId="77777777" w:rsidR="00841D3A" w:rsidRDefault="00841D3A">
      <w:pPr>
        <w:rPr>
          <w:sz w:val="24"/>
        </w:rPr>
        <w:sectPr w:rsidR="00841D3A">
          <w:type w:val="continuous"/>
          <w:pgSz w:w="12240" w:h="15840"/>
          <w:pgMar w:top="1420" w:right="600" w:bottom="280" w:left="500" w:header="720" w:footer="720" w:gutter="0"/>
          <w:cols w:num="2" w:space="720" w:equalWidth="0">
            <w:col w:w="1503" w:space="4768"/>
            <w:col w:w="4869"/>
          </w:cols>
        </w:sectPr>
      </w:pPr>
    </w:p>
    <w:p w14:paraId="65D5AAA3" w14:textId="3163E4C5" w:rsidR="00841D3A" w:rsidRDefault="005B7E64">
      <w:pPr>
        <w:pStyle w:val="BodyText"/>
        <w:spacing w:before="6"/>
        <w:rPr>
          <w:b w:val="0"/>
          <w:sz w:val="26"/>
        </w:rPr>
      </w:pPr>
      <w:r>
        <w:rPr>
          <w:noProof/>
        </w:rPr>
        <mc:AlternateContent>
          <mc:Choice Requires="wps">
            <w:drawing>
              <wp:anchor distT="45720" distB="45720" distL="114300" distR="114300" simplePos="0" relativeHeight="251674624" behindDoc="0" locked="0" layoutInCell="1" allowOverlap="1" wp14:anchorId="79F07E51" wp14:editId="687A282B">
                <wp:simplePos x="0" y="0"/>
                <wp:positionH relativeFrom="column">
                  <wp:posOffset>1810385</wp:posOffset>
                </wp:positionH>
                <wp:positionV relativeFrom="paragraph">
                  <wp:posOffset>194310</wp:posOffset>
                </wp:positionV>
                <wp:extent cx="339090" cy="375920"/>
                <wp:effectExtent l="0" t="0" r="0" b="0"/>
                <wp:wrapSquare wrapText="bothSides"/>
                <wp:docPr id="529537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375920"/>
                        </a:xfrm>
                        <a:prstGeom prst="rect">
                          <a:avLst/>
                        </a:prstGeom>
                        <a:solidFill>
                          <a:srgbClr val="FFFFFF"/>
                        </a:solidFill>
                        <a:ln w="9525">
                          <a:solidFill>
                            <a:srgbClr val="000000"/>
                          </a:solidFill>
                          <a:miter lim="800000"/>
                          <a:headEnd/>
                          <a:tailEnd/>
                        </a:ln>
                      </wps:spPr>
                      <wps:txbx>
                        <w:txbxContent>
                          <w:p w14:paraId="37ABC89F" w14:textId="52997F03" w:rsidR="005B7E64" w:rsidRPr="00CD7801" w:rsidRDefault="00CD7801" w:rsidP="005B7E64">
                            <w:pPr>
                              <w:rPr>
                                <w:color w:val="0070C0"/>
                                <w:sz w:val="32"/>
                                <w:szCs w:val="32"/>
                              </w:rPr>
                            </w:pPr>
                            <w:r w:rsidRPr="00CD7801">
                              <w:rPr>
                                <w:color w:val="0070C0"/>
                                <w:sz w:val="32"/>
                                <w:szCs w:val="32"/>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07E51" id="_x0000_s1028" type="#_x0000_t202" style="position:absolute;margin-left:142.55pt;margin-top:15.3pt;width:26.7pt;height:29.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">
                <v:textbox>
                  <w:txbxContent>
                    <w:p w14:paraId="37ABC89F" w14:textId="52997F03" w:rsidR="005B7E64" w:rsidRPr="00CD7801" w:rsidRDefault="00CD7801" w:rsidP="005B7E64">
                      <w:pPr>
                        <w:rPr>
                          <w:color w:val="0070C0"/>
                          <w:sz w:val="32"/>
                          <w:szCs w:val="32"/>
                        </w:rPr>
                      </w:pPr>
                      <w:r w:rsidRPr="00CD7801">
                        <w:rPr>
                          <w:color w:val="0070C0"/>
                          <w:sz w:val="32"/>
                          <w:szCs w:val="32"/>
                        </w:rPr>
                        <w:t>X</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79F07E51" wp14:editId="4082F5D9">
                <wp:simplePos x="0" y="0"/>
                <wp:positionH relativeFrom="column">
                  <wp:posOffset>5991860</wp:posOffset>
                </wp:positionH>
                <wp:positionV relativeFrom="paragraph">
                  <wp:posOffset>280035</wp:posOffset>
                </wp:positionV>
                <wp:extent cx="339090" cy="345440"/>
                <wp:effectExtent l="0" t="0" r="0" b="0"/>
                <wp:wrapSquare wrapText="bothSides"/>
                <wp:docPr id="1903321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345440"/>
                        </a:xfrm>
                        <a:prstGeom prst="rect">
                          <a:avLst/>
                        </a:prstGeom>
                        <a:solidFill>
                          <a:srgbClr val="FFFFFF"/>
                        </a:solidFill>
                        <a:ln w="9525">
                          <a:solidFill>
                            <a:srgbClr val="000000"/>
                          </a:solidFill>
                          <a:miter lim="800000"/>
                          <a:headEnd/>
                          <a:tailEnd/>
                        </a:ln>
                      </wps:spPr>
                      <wps:txbx>
                        <w:txbxContent>
                          <w:p w14:paraId="655819B9" w14:textId="77777777" w:rsidR="005B7E64" w:rsidRDefault="005B7E64" w:rsidP="005B7E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07E51" id="_x0000_s1029" type="#_x0000_t202" style="position:absolute;margin-left:471.8pt;margin-top:22.05pt;width:26.7pt;height:27.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">
                <v:textbox>
                  <w:txbxContent>
                    <w:p w14:paraId="655819B9" w14:textId="77777777" w:rsidR="005B7E64" w:rsidRDefault="005B7E64" w:rsidP="005B7E64"/>
                  </w:txbxContent>
                </v:textbox>
                <w10:wrap type="square"/>
              </v:shape>
            </w:pict>
          </mc:Fallback>
        </mc:AlternateContent>
      </w:r>
    </w:p>
    <w:p w14:paraId="65D5AAA4" w14:textId="77777777" w:rsidR="00841D3A" w:rsidRDefault="00841D3A">
      <w:pPr>
        <w:rPr>
          <w:sz w:val="26"/>
        </w:rPr>
        <w:sectPr w:rsidR="00841D3A">
          <w:type w:val="continuous"/>
          <w:pgSz w:w="12240" w:h="15840"/>
          <w:pgMar w:top="1420" w:right="600" w:bottom="280" w:left="500" w:header="720" w:footer="720" w:gutter="0"/>
          <w:cols w:space="720"/>
        </w:sectPr>
      </w:pPr>
    </w:p>
    <w:p w14:paraId="65D5AAA5" w14:textId="0480929D" w:rsidR="00841D3A" w:rsidRDefault="005B7E64">
      <w:pPr>
        <w:spacing w:before="92"/>
        <w:ind w:left="118"/>
        <w:rPr>
          <w:sz w:val="24"/>
        </w:rPr>
      </w:pPr>
      <w:r>
        <w:rPr>
          <w:sz w:val="24"/>
        </w:rPr>
        <w:t>Community Housing</w:t>
      </w:r>
    </w:p>
    <w:p w14:paraId="65D5AAA6" w14:textId="77777777" w:rsidR="00841D3A" w:rsidRDefault="005B7E64">
      <w:pPr>
        <w:spacing w:before="124"/>
        <w:ind w:left="118"/>
        <w:rPr>
          <w:sz w:val="24"/>
        </w:rPr>
      </w:pPr>
      <w:r>
        <w:br w:type="column"/>
      </w:r>
      <w:r>
        <w:rPr>
          <w:sz w:val="24"/>
        </w:rPr>
        <w:t>Recreation</w:t>
      </w:r>
    </w:p>
    <w:p w14:paraId="65D5AAA7" w14:textId="574EC247" w:rsidR="00841D3A" w:rsidRDefault="00841D3A">
      <w:pPr>
        <w:rPr>
          <w:sz w:val="24"/>
        </w:rPr>
        <w:sectPr w:rsidR="00841D3A">
          <w:type w:val="continuous"/>
          <w:pgSz w:w="12240" w:h="15840"/>
          <w:pgMar w:top="1420" w:right="600" w:bottom="280" w:left="500" w:header="720" w:footer="720" w:gutter="0"/>
          <w:cols w:num="2" w:space="720" w:equalWidth="0">
            <w:col w:w="2335" w:space="3944"/>
            <w:col w:w="4861"/>
          </w:cols>
        </w:sectPr>
      </w:pPr>
    </w:p>
    <w:p w14:paraId="65D5AAA8" w14:textId="77777777" w:rsidR="00841D3A" w:rsidRDefault="00841D3A">
      <w:pPr>
        <w:pStyle w:val="BodyText"/>
        <w:rPr>
          <w:b w:val="0"/>
          <w:sz w:val="20"/>
        </w:rPr>
      </w:pPr>
    </w:p>
    <w:p w14:paraId="65D5AAA9" w14:textId="77777777" w:rsidR="00841D3A" w:rsidRDefault="00841D3A">
      <w:pPr>
        <w:pStyle w:val="BodyText"/>
        <w:rPr>
          <w:b w:val="0"/>
          <w:sz w:val="20"/>
        </w:rPr>
      </w:pPr>
    </w:p>
    <w:p w14:paraId="65D5AAAA" w14:textId="77777777" w:rsidR="00841D3A" w:rsidRDefault="00841D3A">
      <w:pPr>
        <w:pStyle w:val="BodyText"/>
        <w:rPr>
          <w:b w:val="0"/>
          <w:sz w:val="20"/>
        </w:rPr>
      </w:pPr>
    </w:p>
    <w:p w14:paraId="65D5AAAB" w14:textId="77777777" w:rsidR="00841D3A" w:rsidRDefault="00841D3A">
      <w:pPr>
        <w:pStyle w:val="BodyText"/>
        <w:rPr>
          <w:b w:val="0"/>
          <w:sz w:val="20"/>
        </w:rPr>
      </w:pPr>
    </w:p>
    <w:p w14:paraId="65D5AAAC" w14:textId="77777777" w:rsidR="00841D3A" w:rsidRDefault="00841D3A">
      <w:pPr>
        <w:pStyle w:val="BodyText"/>
        <w:rPr>
          <w:b w:val="0"/>
          <w:sz w:val="20"/>
        </w:rPr>
      </w:pPr>
    </w:p>
    <w:p w14:paraId="65D5AAAD" w14:textId="77777777" w:rsidR="00841D3A" w:rsidRDefault="00841D3A">
      <w:pPr>
        <w:pStyle w:val="BodyText"/>
        <w:rPr>
          <w:b w:val="0"/>
          <w:sz w:val="20"/>
        </w:rPr>
      </w:pPr>
    </w:p>
    <w:p w14:paraId="65D5AAAE" w14:textId="77777777" w:rsidR="00841D3A" w:rsidRDefault="00841D3A">
      <w:pPr>
        <w:pStyle w:val="BodyText"/>
        <w:rPr>
          <w:b w:val="0"/>
          <w:sz w:val="20"/>
        </w:rPr>
      </w:pPr>
    </w:p>
    <w:p w14:paraId="65D5AAAF" w14:textId="77777777" w:rsidR="00841D3A" w:rsidRDefault="00841D3A">
      <w:pPr>
        <w:pStyle w:val="BodyText"/>
        <w:rPr>
          <w:b w:val="0"/>
          <w:sz w:val="20"/>
        </w:rPr>
      </w:pPr>
    </w:p>
    <w:p w14:paraId="65D5AAB0" w14:textId="77777777" w:rsidR="00841D3A" w:rsidRDefault="00841D3A">
      <w:pPr>
        <w:pStyle w:val="BodyText"/>
        <w:rPr>
          <w:b w:val="0"/>
          <w:sz w:val="20"/>
        </w:rPr>
      </w:pPr>
    </w:p>
    <w:p w14:paraId="65D5AAB1" w14:textId="77777777" w:rsidR="00841D3A" w:rsidRDefault="005B7E64">
      <w:pPr>
        <w:spacing w:before="216"/>
        <w:ind w:left="1315" w:right="574"/>
        <w:jc w:val="center"/>
        <w:rPr>
          <w:b/>
        </w:rPr>
      </w:pPr>
      <w:r>
        <w:t xml:space="preserve">Page </w:t>
      </w:r>
      <w:r>
        <w:rPr>
          <w:b/>
        </w:rPr>
        <w:t xml:space="preserve">1 </w:t>
      </w:r>
      <w:r>
        <w:t xml:space="preserve">of </w:t>
      </w:r>
      <w:r>
        <w:rPr>
          <w:b/>
        </w:rPr>
        <w:t>10</w:t>
      </w:r>
    </w:p>
    <w:p w14:paraId="65D5AAB2" w14:textId="77777777" w:rsidR="00841D3A" w:rsidRDefault="00841D3A">
      <w:pPr>
        <w:jc w:val="center"/>
        <w:sectPr w:rsidR="00841D3A">
          <w:type w:val="continuous"/>
          <w:pgSz w:w="12240" w:h="15840"/>
          <w:pgMar w:top="1420" w:right="600" w:bottom="280" w:left="500" w:header="720" w:footer="720" w:gutter="0"/>
          <w:cols w:space="720"/>
        </w:sectPr>
      </w:pPr>
    </w:p>
    <w:p w14:paraId="65D5AAB3" w14:textId="77777777" w:rsidR="00841D3A" w:rsidRDefault="005B7E64">
      <w:pPr>
        <w:pStyle w:val="BodyText"/>
        <w:spacing w:before="65" w:line="261" w:lineRule="auto"/>
        <w:ind w:left="1199" w:right="492"/>
      </w:pPr>
      <w:r>
        <w:lastRenderedPageBreak/>
        <w:t>The chart below demonstrates the allowable uses of CPA funds in each of the CPA project categories: open space, recreation, housing, and historic preservation.</w:t>
      </w:r>
    </w:p>
    <w:p w14:paraId="65D5AAB4" w14:textId="77777777" w:rsidR="00841D3A" w:rsidRDefault="005B7E64">
      <w:pPr>
        <w:pStyle w:val="BodyText"/>
        <w:spacing w:line="261" w:lineRule="auto"/>
        <w:ind w:left="1199" w:right="505"/>
      </w:pPr>
      <w:r>
        <w:t>This chart is critical for determining whether a proposed project is eligible for CPA funding. Projects are only eligible for CPA funding if they fit in a “Yes” box below.</w:t>
      </w:r>
    </w:p>
    <w:p w14:paraId="65D5AAB5" w14:textId="77777777" w:rsidR="00841D3A" w:rsidRDefault="00841D3A">
      <w:pPr>
        <w:pStyle w:val="BodyText"/>
        <w:spacing w:before="9"/>
        <w:rPr>
          <w:sz w:val="23"/>
        </w:rPr>
      </w:pPr>
    </w:p>
    <w:tbl>
      <w:tblPr>
        <w:tblW w:w="0" w:type="auto"/>
        <w:tblInd w:w="1401" w:type="dxa"/>
        <w:tblBorders>
          <w:top w:val="single" w:sz="2" w:space="0" w:color="C5C3C3"/>
          <w:left w:val="single" w:sz="2" w:space="0" w:color="C5C3C3"/>
          <w:bottom w:val="single" w:sz="2" w:space="0" w:color="C5C3C3"/>
          <w:right w:val="single" w:sz="2" w:space="0" w:color="C5C3C3"/>
          <w:insideH w:val="single" w:sz="2" w:space="0" w:color="C5C3C3"/>
          <w:insideV w:val="single" w:sz="2" w:space="0" w:color="C5C3C3"/>
        </w:tblBorders>
        <w:tblLayout w:type="fixed"/>
        <w:tblCellMar>
          <w:left w:w="0" w:type="dxa"/>
          <w:right w:w="0" w:type="dxa"/>
        </w:tblCellMar>
        <w:tblLook w:val="01E0" w:firstRow="1" w:lastRow="1" w:firstColumn="1" w:lastColumn="1" w:noHBand="0" w:noVBand="0"/>
      </w:tblPr>
      <w:tblGrid>
        <w:gridCol w:w="1826"/>
        <w:gridCol w:w="1845"/>
        <w:gridCol w:w="1847"/>
        <w:gridCol w:w="1845"/>
        <w:gridCol w:w="1831"/>
      </w:tblGrid>
      <w:tr w:rsidR="00841D3A" w14:paraId="65D5AABB" w14:textId="77777777">
        <w:trPr>
          <w:trHeight w:val="642"/>
        </w:trPr>
        <w:tc>
          <w:tcPr>
            <w:tcW w:w="1826" w:type="dxa"/>
            <w:tcBorders>
              <w:bottom w:val="single" w:sz="18" w:space="0" w:color="C5C3C3"/>
              <w:right w:val="single" w:sz="18" w:space="0" w:color="C5C3C3"/>
            </w:tcBorders>
          </w:tcPr>
          <w:p w14:paraId="65D5AAB6" w14:textId="77777777" w:rsidR="00841D3A" w:rsidRDefault="00841D3A">
            <w:pPr>
              <w:pStyle w:val="TableParagraph"/>
              <w:spacing w:before="0"/>
              <w:jc w:val="left"/>
              <w:rPr>
                <w:rFonts w:ascii="Times New Roman"/>
              </w:rPr>
            </w:pPr>
          </w:p>
        </w:tc>
        <w:tc>
          <w:tcPr>
            <w:tcW w:w="1845" w:type="dxa"/>
            <w:tcBorders>
              <w:left w:val="single" w:sz="18" w:space="0" w:color="C5C3C3"/>
              <w:bottom w:val="single" w:sz="18" w:space="0" w:color="C5C3C3"/>
              <w:right w:val="single" w:sz="18" w:space="0" w:color="C5C3C3"/>
            </w:tcBorders>
          </w:tcPr>
          <w:p w14:paraId="65D5AAB7" w14:textId="77777777" w:rsidR="00841D3A" w:rsidRDefault="005B7E64">
            <w:pPr>
              <w:pStyle w:val="TableParagraph"/>
              <w:ind w:left="181"/>
              <w:jc w:val="left"/>
              <w:rPr>
                <w:b/>
                <w:sz w:val="20"/>
              </w:rPr>
            </w:pPr>
            <w:r>
              <w:rPr>
                <w:b/>
                <w:sz w:val="20"/>
              </w:rPr>
              <w:t>Open Space</w:t>
            </w:r>
          </w:p>
        </w:tc>
        <w:tc>
          <w:tcPr>
            <w:tcW w:w="1847" w:type="dxa"/>
            <w:tcBorders>
              <w:left w:val="single" w:sz="18" w:space="0" w:color="C5C3C3"/>
              <w:bottom w:val="single" w:sz="18" w:space="0" w:color="C5C3C3"/>
              <w:right w:val="single" w:sz="18" w:space="0" w:color="C5C3C3"/>
            </w:tcBorders>
          </w:tcPr>
          <w:p w14:paraId="65D5AAB8" w14:textId="77777777" w:rsidR="00841D3A" w:rsidRDefault="005B7E64">
            <w:pPr>
              <w:pStyle w:val="TableParagraph"/>
              <w:ind w:left="529" w:right="488"/>
              <w:rPr>
                <w:b/>
                <w:sz w:val="20"/>
              </w:rPr>
            </w:pPr>
            <w:r>
              <w:rPr>
                <w:b/>
                <w:sz w:val="20"/>
              </w:rPr>
              <w:t>Historic</w:t>
            </w:r>
          </w:p>
        </w:tc>
        <w:tc>
          <w:tcPr>
            <w:tcW w:w="1845" w:type="dxa"/>
            <w:tcBorders>
              <w:left w:val="single" w:sz="18" w:space="0" w:color="C5C3C3"/>
              <w:bottom w:val="single" w:sz="18" w:space="0" w:color="C5C3C3"/>
              <w:right w:val="single" w:sz="18" w:space="0" w:color="C5C3C3"/>
            </w:tcBorders>
          </w:tcPr>
          <w:p w14:paraId="65D5AAB9" w14:textId="77777777" w:rsidR="00841D3A" w:rsidRDefault="005B7E64">
            <w:pPr>
              <w:pStyle w:val="TableParagraph"/>
              <w:ind w:left="181"/>
              <w:jc w:val="left"/>
              <w:rPr>
                <w:b/>
                <w:sz w:val="20"/>
              </w:rPr>
            </w:pPr>
            <w:r>
              <w:rPr>
                <w:b/>
                <w:sz w:val="20"/>
              </w:rPr>
              <w:t>Recreation</w:t>
            </w:r>
          </w:p>
        </w:tc>
        <w:tc>
          <w:tcPr>
            <w:tcW w:w="1831" w:type="dxa"/>
            <w:tcBorders>
              <w:left w:val="single" w:sz="18" w:space="0" w:color="C5C3C3"/>
              <w:bottom w:val="single" w:sz="18" w:space="0" w:color="C5C3C3"/>
              <w:right w:val="single" w:sz="8" w:space="0" w:color="C5C3C3"/>
            </w:tcBorders>
          </w:tcPr>
          <w:p w14:paraId="65D5AABA" w14:textId="77777777" w:rsidR="00841D3A" w:rsidRDefault="005B7E64">
            <w:pPr>
              <w:pStyle w:val="TableParagraph"/>
              <w:ind w:left="184"/>
              <w:jc w:val="left"/>
              <w:rPr>
                <w:b/>
                <w:sz w:val="20"/>
              </w:rPr>
            </w:pPr>
            <w:r>
              <w:rPr>
                <w:b/>
                <w:sz w:val="20"/>
              </w:rPr>
              <w:t>Housing</w:t>
            </w:r>
          </w:p>
        </w:tc>
      </w:tr>
      <w:tr w:rsidR="00841D3A" w14:paraId="65D5AAC1" w14:textId="77777777">
        <w:trPr>
          <w:trHeight w:val="679"/>
        </w:trPr>
        <w:tc>
          <w:tcPr>
            <w:tcW w:w="1826" w:type="dxa"/>
            <w:tcBorders>
              <w:top w:val="single" w:sz="18" w:space="0" w:color="C5C3C3"/>
              <w:bottom w:val="single" w:sz="18" w:space="0" w:color="C5C3C3"/>
              <w:right w:val="single" w:sz="18" w:space="0" w:color="C5C3C3"/>
            </w:tcBorders>
          </w:tcPr>
          <w:p w14:paraId="65D5AABC" w14:textId="77777777" w:rsidR="00841D3A" w:rsidRDefault="005B7E64">
            <w:pPr>
              <w:pStyle w:val="TableParagraph"/>
              <w:ind w:left="506"/>
              <w:jc w:val="left"/>
              <w:rPr>
                <w:b/>
                <w:sz w:val="20"/>
              </w:rPr>
            </w:pPr>
            <w:r>
              <w:rPr>
                <w:b/>
                <w:sz w:val="20"/>
              </w:rPr>
              <w:t>Acquire</w:t>
            </w:r>
          </w:p>
        </w:tc>
        <w:tc>
          <w:tcPr>
            <w:tcW w:w="1845" w:type="dxa"/>
            <w:tcBorders>
              <w:top w:val="single" w:sz="18" w:space="0" w:color="C5C3C3"/>
              <w:left w:val="single" w:sz="18" w:space="0" w:color="C5C3C3"/>
              <w:bottom w:val="single" w:sz="18" w:space="0" w:color="C5C3C3"/>
              <w:right w:val="single" w:sz="18" w:space="0" w:color="C5C3C3"/>
            </w:tcBorders>
          </w:tcPr>
          <w:p w14:paraId="65D5AABD" w14:textId="77777777" w:rsidR="00841D3A" w:rsidRDefault="005B7E64">
            <w:pPr>
              <w:pStyle w:val="TableParagraph"/>
              <w:ind w:left="138" w:right="46"/>
              <w:rPr>
                <w:b/>
                <w:sz w:val="20"/>
              </w:rPr>
            </w:pPr>
            <w:r>
              <w:rPr>
                <w:b/>
                <w:sz w:val="20"/>
              </w:rPr>
              <w:t>Yes</w:t>
            </w:r>
          </w:p>
        </w:tc>
        <w:tc>
          <w:tcPr>
            <w:tcW w:w="1847" w:type="dxa"/>
            <w:tcBorders>
              <w:top w:val="single" w:sz="18" w:space="0" w:color="C5C3C3"/>
              <w:left w:val="single" w:sz="18" w:space="0" w:color="C5C3C3"/>
              <w:bottom w:val="single" w:sz="18" w:space="0" w:color="C5C3C3"/>
              <w:right w:val="single" w:sz="18" w:space="0" w:color="C5C3C3"/>
            </w:tcBorders>
          </w:tcPr>
          <w:p w14:paraId="65D5AABE" w14:textId="77777777" w:rsidR="00841D3A" w:rsidRDefault="005B7E64">
            <w:pPr>
              <w:pStyle w:val="TableParagraph"/>
              <w:ind w:left="529" w:right="412"/>
              <w:rPr>
                <w:b/>
                <w:sz w:val="20"/>
              </w:rPr>
            </w:pPr>
            <w:r>
              <w:rPr>
                <w:b/>
                <w:sz w:val="20"/>
              </w:rPr>
              <w:t>Yes</w:t>
            </w:r>
          </w:p>
        </w:tc>
        <w:tc>
          <w:tcPr>
            <w:tcW w:w="1845" w:type="dxa"/>
            <w:tcBorders>
              <w:top w:val="single" w:sz="18" w:space="0" w:color="C5C3C3"/>
              <w:left w:val="single" w:sz="18" w:space="0" w:color="C5C3C3"/>
              <w:bottom w:val="single" w:sz="18" w:space="0" w:color="C5C3C3"/>
              <w:right w:val="single" w:sz="18" w:space="0" w:color="C5C3C3"/>
            </w:tcBorders>
          </w:tcPr>
          <w:p w14:paraId="65D5AABF" w14:textId="77777777" w:rsidR="00841D3A" w:rsidRDefault="005B7E64">
            <w:pPr>
              <w:pStyle w:val="TableParagraph"/>
              <w:ind w:left="138" w:right="42"/>
              <w:rPr>
                <w:b/>
                <w:sz w:val="20"/>
              </w:rPr>
            </w:pPr>
            <w:r>
              <w:rPr>
                <w:b/>
                <w:sz w:val="20"/>
              </w:rPr>
              <w:t>Yes</w:t>
            </w:r>
          </w:p>
        </w:tc>
        <w:tc>
          <w:tcPr>
            <w:tcW w:w="1831" w:type="dxa"/>
            <w:tcBorders>
              <w:top w:val="single" w:sz="18" w:space="0" w:color="C5C3C3"/>
              <w:left w:val="single" w:sz="18" w:space="0" w:color="C5C3C3"/>
              <w:bottom w:val="single" w:sz="18" w:space="0" w:color="C5C3C3"/>
              <w:right w:val="single" w:sz="8" w:space="0" w:color="C5C3C3"/>
            </w:tcBorders>
          </w:tcPr>
          <w:p w14:paraId="65D5AAC0" w14:textId="77777777" w:rsidR="00841D3A" w:rsidRDefault="005B7E64">
            <w:pPr>
              <w:pStyle w:val="TableParagraph"/>
              <w:ind w:right="657"/>
              <w:jc w:val="right"/>
              <w:rPr>
                <w:b/>
                <w:sz w:val="20"/>
              </w:rPr>
            </w:pPr>
            <w:r>
              <w:rPr>
                <w:b/>
                <w:w w:val="90"/>
                <w:sz w:val="20"/>
              </w:rPr>
              <w:t>Yes</w:t>
            </w:r>
          </w:p>
        </w:tc>
      </w:tr>
      <w:tr w:rsidR="00841D3A" w14:paraId="65D5AAC7" w14:textId="77777777">
        <w:trPr>
          <w:trHeight w:val="686"/>
        </w:trPr>
        <w:tc>
          <w:tcPr>
            <w:tcW w:w="1826" w:type="dxa"/>
            <w:tcBorders>
              <w:top w:val="single" w:sz="18" w:space="0" w:color="C5C3C3"/>
              <w:bottom w:val="single" w:sz="18" w:space="0" w:color="C5C3C3"/>
              <w:right w:val="single" w:sz="18" w:space="0" w:color="C5C3C3"/>
            </w:tcBorders>
          </w:tcPr>
          <w:p w14:paraId="65D5AAC2" w14:textId="77777777" w:rsidR="00841D3A" w:rsidRDefault="005B7E64">
            <w:pPr>
              <w:pStyle w:val="TableParagraph"/>
              <w:spacing w:before="32"/>
              <w:ind w:left="568"/>
              <w:jc w:val="left"/>
              <w:rPr>
                <w:b/>
                <w:sz w:val="20"/>
              </w:rPr>
            </w:pPr>
            <w:r>
              <w:rPr>
                <w:b/>
                <w:sz w:val="20"/>
              </w:rPr>
              <w:t>Create</w:t>
            </w:r>
          </w:p>
        </w:tc>
        <w:tc>
          <w:tcPr>
            <w:tcW w:w="1845" w:type="dxa"/>
            <w:tcBorders>
              <w:top w:val="single" w:sz="18" w:space="0" w:color="C5C3C3"/>
              <w:left w:val="single" w:sz="18" w:space="0" w:color="C5C3C3"/>
              <w:bottom w:val="single" w:sz="18" w:space="0" w:color="C5C3C3"/>
              <w:right w:val="single" w:sz="18" w:space="0" w:color="C5C3C3"/>
            </w:tcBorders>
          </w:tcPr>
          <w:p w14:paraId="65D5AAC3" w14:textId="77777777" w:rsidR="00841D3A" w:rsidRDefault="005B7E64">
            <w:pPr>
              <w:pStyle w:val="TableParagraph"/>
              <w:spacing w:before="32"/>
              <w:ind w:left="138" w:right="45"/>
              <w:rPr>
                <w:b/>
                <w:sz w:val="20"/>
              </w:rPr>
            </w:pPr>
            <w:r>
              <w:rPr>
                <w:b/>
                <w:sz w:val="20"/>
              </w:rPr>
              <w:t>Yes</w:t>
            </w:r>
          </w:p>
        </w:tc>
        <w:tc>
          <w:tcPr>
            <w:tcW w:w="1847" w:type="dxa"/>
            <w:tcBorders>
              <w:top w:val="single" w:sz="18" w:space="0" w:color="C5C3C3"/>
              <w:left w:val="single" w:sz="18" w:space="0" w:color="C5C3C3"/>
              <w:bottom w:val="single" w:sz="18" w:space="0" w:color="C5C3C3"/>
              <w:right w:val="single" w:sz="18" w:space="0" w:color="C5C3C3"/>
            </w:tcBorders>
          </w:tcPr>
          <w:p w14:paraId="65D5AAC4" w14:textId="77777777" w:rsidR="00841D3A" w:rsidRDefault="005B7E64">
            <w:pPr>
              <w:pStyle w:val="TableParagraph"/>
              <w:spacing w:before="32"/>
              <w:ind w:left="529" w:right="413"/>
              <w:rPr>
                <w:b/>
                <w:sz w:val="20"/>
              </w:rPr>
            </w:pPr>
            <w:r>
              <w:rPr>
                <w:b/>
                <w:sz w:val="20"/>
              </w:rPr>
              <w:t>No</w:t>
            </w:r>
          </w:p>
        </w:tc>
        <w:tc>
          <w:tcPr>
            <w:tcW w:w="1845" w:type="dxa"/>
            <w:tcBorders>
              <w:top w:val="single" w:sz="18" w:space="0" w:color="C5C3C3"/>
              <w:left w:val="single" w:sz="18" w:space="0" w:color="C5C3C3"/>
              <w:bottom w:val="single" w:sz="18" w:space="0" w:color="C5C3C3"/>
              <w:right w:val="single" w:sz="18" w:space="0" w:color="C5C3C3"/>
            </w:tcBorders>
          </w:tcPr>
          <w:p w14:paraId="65D5AAC5" w14:textId="77777777" w:rsidR="00841D3A" w:rsidRDefault="005B7E64">
            <w:pPr>
              <w:pStyle w:val="TableParagraph"/>
              <w:spacing w:before="32"/>
              <w:ind w:left="138" w:right="42"/>
              <w:rPr>
                <w:b/>
                <w:sz w:val="20"/>
              </w:rPr>
            </w:pPr>
            <w:r>
              <w:rPr>
                <w:b/>
                <w:sz w:val="20"/>
              </w:rPr>
              <w:t>Yes</w:t>
            </w:r>
          </w:p>
        </w:tc>
        <w:tc>
          <w:tcPr>
            <w:tcW w:w="1831" w:type="dxa"/>
            <w:tcBorders>
              <w:top w:val="single" w:sz="18" w:space="0" w:color="C5C3C3"/>
              <w:left w:val="single" w:sz="18" w:space="0" w:color="C5C3C3"/>
              <w:bottom w:val="single" w:sz="18" w:space="0" w:color="C5C3C3"/>
              <w:right w:val="single" w:sz="8" w:space="0" w:color="C5C3C3"/>
            </w:tcBorders>
          </w:tcPr>
          <w:p w14:paraId="65D5AAC6" w14:textId="77777777" w:rsidR="00841D3A" w:rsidRDefault="005B7E64">
            <w:pPr>
              <w:pStyle w:val="TableParagraph"/>
              <w:spacing w:before="32"/>
              <w:ind w:right="657"/>
              <w:jc w:val="right"/>
              <w:rPr>
                <w:b/>
                <w:sz w:val="20"/>
              </w:rPr>
            </w:pPr>
            <w:r>
              <w:rPr>
                <w:b/>
                <w:w w:val="90"/>
                <w:sz w:val="20"/>
              </w:rPr>
              <w:t>Yes</w:t>
            </w:r>
          </w:p>
        </w:tc>
      </w:tr>
      <w:tr w:rsidR="00841D3A" w14:paraId="65D5AACD" w14:textId="77777777">
        <w:trPr>
          <w:trHeight w:val="682"/>
        </w:trPr>
        <w:tc>
          <w:tcPr>
            <w:tcW w:w="1826" w:type="dxa"/>
            <w:tcBorders>
              <w:top w:val="single" w:sz="18" w:space="0" w:color="C5C3C3"/>
              <w:bottom w:val="single" w:sz="18" w:space="0" w:color="C5C3C3"/>
              <w:right w:val="single" w:sz="18" w:space="0" w:color="C5C3C3"/>
            </w:tcBorders>
          </w:tcPr>
          <w:p w14:paraId="65D5AAC8" w14:textId="77777777" w:rsidR="00841D3A" w:rsidRDefault="005B7E64">
            <w:pPr>
              <w:pStyle w:val="TableParagraph"/>
              <w:ind w:left="472"/>
              <w:jc w:val="left"/>
              <w:rPr>
                <w:b/>
                <w:sz w:val="20"/>
              </w:rPr>
            </w:pPr>
            <w:r>
              <w:rPr>
                <w:b/>
                <w:sz w:val="20"/>
              </w:rPr>
              <w:t>Preserve</w:t>
            </w:r>
          </w:p>
        </w:tc>
        <w:tc>
          <w:tcPr>
            <w:tcW w:w="1845" w:type="dxa"/>
            <w:tcBorders>
              <w:top w:val="single" w:sz="18" w:space="0" w:color="C5C3C3"/>
              <w:left w:val="single" w:sz="18" w:space="0" w:color="C5C3C3"/>
              <w:bottom w:val="single" w:sz="18" w:space="0" w:color="C5C3C3"/>
              <w:right w:val="single" w:sz="18" w:space="0" w:color="C5C3C3"/>
            </w:tcBorders>
          </w:tcPr>
          <w:p w14:paraId="65D5AAC9" w14:textId="77777777" w:rsidR="00841D3A" w:rsidRDefault="005B7E64">
            <w:pPr>
              <w:pStyle w:val="TableParagraph"/>
              <w:ind w:left="138" w:right="45"/>
              <w:rPr>
                <w:b/>
                <w:sz w:val="20"/>
              </w:rPr>
            </w:pPr>
            <w:r>
              <w:rPr>
                <w:b/>
                <w:sz w:val="20"/>
              </w:rPr>
              <w:t>Yes</w:t>
            </w:r>
          </w:p>
        </w:tc>
        <w:tc>
          <w:tcPr>
            <w:tcW w:w="1847" w:type="dxa"/>
            <w:tcBorders>
              <w:top w:val="single" w:sz="18" w:space="0" w:color="C5C3C3"/>
              <w:left w:val="single" w:sz="18" w:space="0" w:color="C5C3C3"/>
              <w:bottom w:val="single" w:sz="18" w:space="0" w:color="C5C3C3"/>
              <w:right w:val="single" w:sz="18" w:space="0" w:color="C5C3C3"/>
            </w:tcBorders>
          </w:tcPr>
          <w:p w14:paraId="65D5AACA" w14:textId="77777777" w:rsidR="00841D3A" w:rsidRDefault="005B7E64">
            <w:pPr>
              <w:pStyle w:val="TableParagraph"/>
              <w:ind w:left="529" w:right="412"/>
              <w:rPr>
                <w:b/>
                <w:sz w:val="20"/>
              </w:rPr>
            </w:pPr>
            <w:r>
              <w:rPr>
                <w:b/>
                <w:sz w:val="20"/>
              </w:rPr>
              <w:t>Yes</w:t>
            </w:r>
          </w:p>
        </w:tc>
        <w:tc>
          <w:tcPr>
            <w:tcW w:w="1845" w:type="dxa"/>
            <w:tcBorders>
              <w:top w:val="single" w:sz="18" w:space="0" w:color="C5C3C3"/>
              <w:left w:val="single" w:sz="18" w:space="0" w:color="C5C3C3"/>
              <w:bottom w:val="single" w:sz="18" w:space="0" w:color="C5C3C3"/>
              <w:right w:val="single" w:sz="18" w:space="0" w:color="C5C3C3"/>
            </w:tcBorders>
          </w:tcPr>
          <w:p w14:paraId="65D5AACB" w14:textId="77777777" w:rsidR="00841D3A" w:rsidRDefault="005B7E64">
            <w:pPr>
              <w:pStyle w:val="TableParagraph"/>
              <w:ind w:left="138" w:right="42"/>
              <w:rPr>
                <w:b/>
                <w:sz w:val="20"/>
              </w:rPr>
            </w:pPr>
            <w:r>
              <w:rPr>
                <w:b/>
                <w:sz w:val="20"/>
              </w:rPr>
              <w:t>Yes</w:t>
            </w:r>
          </w:p>
        </w:tc>
        <w:tc>
          <w:tcPr>
            <w:tcW w:w="1831" w:type="dxa"/>
            <w:tcBorders>
              <w:top w:val="single" w:sz="18" w:space="0" w:color="C5C3C3"/>
              <w:left w:val="single" w:sz="18" w:space="0" w:color="C5C3C3"/>
              <w:bottom w:val="single" w:sz="18" w:space="0" w:color="C5C3C3"/>
              <w:right w:val="single" w:sz="8" w:space="0" w:color="C5C3C3"/>
            </w:tcBorders>
          </w:tcPr>
          <w:p w14:paraId="65D5AACC" w14:textId="77777777" w:rsidR="00841D3A" w:rsidRDefault="005B7E64">
            <w:pPr>
              <w:pStyle w:val="TableParagraph"/>
              <w:ind w:right="657"/>
              <w:jc w:val="right"/>
              <w:rPr>
                <w:b/>
                <w:sz w:val="20"/>
              </w:rPr>
            </w:pPr>
            <w:r>
              <w:rPr>
                <w:b/>
                <w:w w:val="90"/>
                <w:sz w:val="20"/>
              </w:rPr>
              <w:t>Yes</w:t>
            </w:r>
          </w:p>
        </w:tc>
      </w:tr>
      <w:tr w:rsidR="00841D3A" w14:paraId="65D5AAD3" w14:textId="77777777">
        <w:trPr>
          <w:trHeight w:val="682"/>
        </w:trPr>
        <w:tc>
          <w:tcPr>
            <w:tcW w:w="1826" w:type="dxa"/>
            <w:tcBorders>
              <w:top w:val="single" w:sz="18" w:space="0" w:color="C5C3C3"/>
              <w:bottom w:val="single" w:sz="18" w:space="0" w:color="C5C3C3"/>
              <w:right w:val="single" w:sz="18" w:space="0" w:color="C5C3C3"/>
            </w:tcBorders>
          </w:tcPr>
          <w:p w14:paraId="65D5AACE" w14:textId="77777777" w:rsidR="00841D3A" w:rsidRDefault="005B7E64">
            <w:pPr>
              <w:pStyle w:val="TableParagraph"/>
              <w:ind w:left="494"/>
              <w:jc w:val="left"/>
              <w:rPr>
                <w:b/>
                <w:sz w:val="20"/>
              </w:rPr>
            </w:pPr>
            <w:r>
              <w:rPr>
                <w:b/>
                <w:sz w:val="20"/>
              </w:rPr>
              <w:t>Support</w:t>
            </w:r>
          </w:p>
        </w:tc>
        <w:tc>
          <w:tcPr>
            <w:tcW w:w="1845" w:type="dxa"/>
            <w:tcBorders>
              <w:top w:val="single" w:sz="18" w:space="0" w:color="C5C3C3"/>
              <w:left w:val="single" w:sz="18" w:space="0" w:color="C5C3C3"/>
              <w:bottom w:val="single" w:sz="18" w:space="0" w:color="C5C3C3"/>
              <w:right w:val="single" w:sz="18" w:space="0" w:color="C5C3C3"/>
            </w:tcBorders>
          </w:tcPr>
          <w:p w14:paraId="65D5AACF" w14:textId="77777777" w:rsidR="00841D3A" w:rsidRDefault="005B7E64">
            <w:pPr>
              <w:pStyle w:val="TableParagraph"/>
              <w:ind w:left="138" w:right="51"/>
              <w:rPr>
                <w:b/>
                <w:sz w:val="20"/>
              </w:rPr>
            </w:pPr>
            <w:r>
              <w:rPr>
                <w:b/>
                <w:sz w:val="20"/>
              </w:rPr>
              <w:t>No</w:t>
            </w:r>
          </w:p>
        </w:tc>
        <w:tc>
          <w:tcPr>
            <w:tcW w:w="1847" w:type="dxa"/>
            <w:tcBorders>
              <w:top w:val="single" w:sz="18" w:space="0" w:color="C5C3C3"/>
              <w:left w:val="single" w:sz="18" w:space="0" w:color="C5C3C3"/>
              <w:bottom w:val="single" w:sz="18" w:space="0" w:color="C5C3C3"/>
              <w:right w:val="single" w:sz="18" w:space="0" w:color="C5C3C3"/>
            </w:tcBorders>
          </w:tcPr>
          <w:p w14:paraId="65D5AAD0" w14:textId="77777777" w:rsidR="00841D3A" w:rsidRDefault="005B7E64">
            <w:pPr>
              <w:pStyle w:val="TableParagraph"/>
              <w:ind w:left="529" w:right="413"/>
              <w:rPr>
                <w:b/>
                <w:sz w:val="20"/>
              </w:rPr>
            </w:pPr>
            <w:r>
              <w:rPr>
                <w:b/>
                <w:sz w:val="20"/>
              </w:rPr>
              <w:t>No</w:t>
            </w:r>
          </w:p>
        </w:tc>
        <w:tc>
          <w:tcPr>
            <w:tcW w:w="1845" w:type="dxa"/>
            <w:tcBorders>
              <w:top w:val="single" w:sz="18" w:space="0" w:color="C5C3C3"/>
              <w:left w:val="single" w:sz="18" w:space="0" w:color="C5C3C3"/>
              <w:bottom w:val="single" w:sz="18" w:space="0" w:color="C5C3C3"/>
              <w:right w:val="single" w:sz="18" w:space="0" w:color="C5C3C3"/>
            </w:tcBorders>
          </w:tcPr>
          <w:p w14:paraId="65D5AAD1" w14:textId="77777777" w:rsidR="00841D3A" w:rsidRDefault="005B7E64">
            <w:pPr>
              <w:pStyle w:val="TableParagraph"/>
              <w:ind w:left="138" w:right="53"/>
              <w:rPr>
                <w:b/>
                <w:sz w:val="20"/>
              </w:rPr>
            </w:pPr>
            <w:r>
              <w:rPr>
                <w:b/>
                <w:sz w:val="20"/>
              </w:rPr>
              <w:t>No</w:t>
            </w:r>
          </w:p>
        </w:tc>
        <w:tc>
          <w:tcPr>
            <w:tcW w:w="1831" w:type="dxa"/>
            <w:tcBorders>
              <w:top w:val="single" w:sz="18" w:space="0" w:color="C5C3C3"/>
              <w:left w:val="single" w:sz="18" w:space="0" w:color="C5C3C3"/>
              <w:bottom w:val="single" w:sz="18" w:space="0" w:color="C5C3C3"/>
              <w:right w:val="single" w:sz="8" w:space="0" w:color="C5C3C3"/>
            </w:tcBorders>
          </w:tcPr>
          <w:p w14:paraId="65D5AAD2" w14:textId="77777777" w:rsidR="00841D3A" w:rsidRDefault="005B7E64">
            <w:pPr>
              <w:pStyle w:val="TableParagraph"/>
              <w:ind w:right="657"/>
              <w:jc w:val="right"/>
              <w:rPr>
                <w:b/>
                <w:sz w:val="20"/>
              </w:rPr>
            </w:pPr>
            <w:r>
              <w:rPr>
                <w:b/>
                <w:w w:val="90"/>
                <w:sz w:val="20"/>
              </w:rPr>
              <w:t>Yes</w:t>
            </w:r>
          </w:p>
        </w:tc>
      </w:tr>
      <w:tr w:rsidR="00841D3A" w14:paraId="65D5AADE" w14:textId="77777777">
        <w:trPr>
          <w:trHeight w:val="1345"/>
        </w:trPr>
        <w:tc>
          <w:tcPr>
            <w:tcW w:w="1826" w:type="dxa"/>
            <w:tcBorders>
              <w:top w:val="single" w:sz="18" w:space="0" w:color="C5C3C3"/>
              <w:bottom w:val="single" w:sz="8" w:space="0" w:color="C5C3C3"/>
              <w:right w:val="single" w:sz="18" w:space="0" w:color="C5C3C3"/>
            </w:tcBorders>
          </w:tcPr>
          <w:p w14:paraId="65D5AAD4" w14:textId="77777777" w:rsidR="00841D3A" w:rsidRDefault="00841D3A">
            <w:pPr>
              <w:pStyle w:val="TableParagraph"/>
              <w:spacing w:before="7"/>
              <w:jc w:val="left"/>
              <w:rPr>
                <w:b/>
                <w:sz w:val="27"/>
              </w:rPr>
            </w:pPr>
          </w:p>
          <w:p w14:paraId="65D5AAD5" w14:textId="77777777" w:rsidR="00841D3A" w:rsidRDefault="005B7E64">
            <w:pPr>
              <w:pStyle w:val="TableParagraph"/>
              <w:spacing w:before="0"/>
              <w:ind w:left="161" w:right="208" w:firstLine="139"/>
              <w:jc w:val="left"/>
              <w:rPr>
                <w:b/>
                <w:sz w:val="20"/>
              </w:rPr>
            </w:pPr>
            <w:proofErr w:type="gramStart"/>
            <w:r>
              <w:rPr>
                <w:b/>
                <w:sz w:val="20"/>
              </w:rPr>
              <w:t>Rehabilitate</w:t>
            </w:r>
            <w:proofErr w:type="gramEnd"/>
            <w:r>
              <w:rPr>
                <w:b/>
                <w:sz w:val="20"/>
              </w:rPr>
              <w:t xml:space="preserve"> and/or </w:t>
            </w:r>
            <w:proofErr w:type="gramStart"/>
            <w:r>
              <w:rPr>
                <w:b/>
                <w:sz w:val="20"/>
              </w:rPr>
              <w:t>Restore</w:t>
            </w:r>
            <w:proofErr w:type="gramEnd"/>
          </w:p>
        </w:tc>
        <w:tc>
          <w:tcPr>
            <w:tcW w:w="1845" w:type="dxa"/>
            <w:tcBorders>
              <w:top w:val="single" w:sz="18" w:space="0" w:color="C5C3C3"/>
              <w:left w:val="single" w:sz="18" w:space="0" w:color="C5C3C3"/>
              <w:bottom w:val="single" w:sz="8" w:space="0" w:color="C5C3C3"/>
              <w:right w:val="single" w:sz="18" w:space="0" w:color="C5C3C3"/>
            </w:tcBorders>
          </w:tcPr>
          <w:p w14:paraId="65D5AAD6" w14:textId="77777777" w:rsidR="00841D3A" w:rsidRDefault="005B7E64">
            <w:pPr>
              <w:pStyle w:val="TableParagraph"/>
              <w:spacing w:before="191" w:line="261" w:lineRule="auto"/>
              <w:ind w:left="138" w:right="142"/>
              <w:rPr>
                <w:b/>
                <w:sz w:val="20"/>
              </w:rPr>
            </w:pPr>
            <w:r>
              <w:rPr>
                <w:b/>
                <w:sz w:val="20"/>
              </w:rPr>
              <w:t>Yes, if acquired or created with CPA funds</w:t>
            </w:r>
          </w:p>
        </w:tc>
        <w:tc>
          <w:tcPr>
            <w:tcW w:w="1847" w:type="dxa"/>
            <w:tcBorders>
              <w:top w:val="single" w:sz="18" w:space="0" w:color="C5C3C3"/>
              <w:left w:val="single" w:sz="18" w:space="0" w:color="C5C3C3"/>
              <w:bottom w:val="single" w:sz="8" w:space="0" w:color="C5C3C3"/>
              <w:right w:val="single" w:sz="18" w:space="0" w:color="C5C3C3"/>
            </w:tcBorders>
          </w:tcPr>
          <w:p w14:paraId="65D5AAD7" w14:textId="77777777" w:rsidR="00841D3A" w:rsidRDefault="00841D3A">
            <w:pPr>
              <w:pStyle w:val="TableParagraph"/>
              <w:spacing w:before="0"/>
              <w:jc w:val="left"/>
              <w:rPr>
                <w:b/>
              </w:rPr>
            </w:pPr>
          </w:p>
          <w:p w14:paraId="65D5AAD8" w14:textId="77777777" w:rsidR="00841D3A" w:rsidRDefault="00841D3A">
            <w:pPr>
              <w:pStyle w:val="TableParagraph"/>
              <w:spacing w:before="4"/>
              <w:jc w:val="left"/>
              <w:rPr>
                <w:b/>
                <w:sz w:val="17"/>
              </w:rPr>
            </w:pPr>
          </w:p>
          <w:p w14:paraId="65D5AAD9" w14:textId="77777777" w:rsidR="00841D3A" w:rsidRDefault="005B7E64">
            <w:pPr>
              <w:pStyle w:val="TableParagraph"/>
              <w:spacing w:before="0"/>
              <w:ind w:left="529" w:right="468"/>
              <w:rPr>
                <w:b/>
                <w:sz w:val="20"/>
              </w:rPr>
            </w:pPr>
            <w:r>
              <w:rPr>
                <w:b/>
                <w:sz w:val="20"/>
              </w:rPr>
              <w:t>Yes</w:t>
            </w:r>
          </w:p>
        </w:tc>
        <w:tc>
          <w:tcPr>
            <w:tcW w:w="1845" w:type="dxa"/>
            <w:tcBorders>
              <w:top w:val="single" w:sz="18" w:space="0" w:color="C5C3C3"/>
              <w:left w:val="single" w:sz="18" w:space="0" w:color="C5C3C3"/>
              <w:bottom w:val="single" w:sz="8" w:space="0" w:color="C5C3C3"/>
              <w:right w:val="single" w:sz="18" w:space="0" w:color="C5C3C3"/>
            </w:tcBorders>
          </w:tcPr>
          <w:p w14:paraId="65D5AADA" w14:textId="77777777" w:rsidR="00841D3A" w:rsidRDefault="00841D3A">
            <w:pPr>
              <w:pStyle w:val="TableParagraph"/>
              <w:spacing w:before="0"/>
              <w:jc w:val="left"/>
              <w:rPr>
                <w:b/>
                <w:sz w:val="27"/>
              </w:rPr>
            </w:pPr>
          </w:p>
          <w:p w14:paraId="65D5AADB" w14:textId="77777777" w:rsidR="00841D3A" w:rsidRDefault="005B7E64">
            <w:pPr>
              <w:pStyle w:val="TableParagraph"/>
              <w:spacing w:before="0" w:line="249" w:lineRule="auto"/>
              <w:ind w:left="281" w:right="171" w:firstLine="496"/>
              <w:jc w:val="left"/>
              <w:rPr>
                <w:b/>
                <w:sz w:val="20"/>
              </w:rPr>
            </w:pPr>
            <w:r>
              <w:rPr>
                <w:b/>
                <w:sz w:val="20"/>
              </w:rPr>
              <w:t>Yes (new</w:t>
            </w:r>
            <w:r>
              <w:rPr>
                <w:b/>
                <w:spacing w:val="-2"/>
                <w:sz w:val="20"/>
              </w:rPr>
              <w:t xml:space="preserve"> </w:t>
            </w:r>
            <w:r>
              <w:rPr>
                <w:b/>
                <w:spacing w:val="-3"/>
                <w:sz w:val="20"/>
              </w:rPr>
              <w:t>7/8/2012)</w:t>
            </w:r>
          </w:p>
        </w:tc>
        <w:tc>
          <w:tcPr>
            <w:tcW w:w="1831" w:type="dxa"/>
            <w:tcBorders>
              <w:top w:val="single" w:sz="18" w:space="0" w:color="C5C3C3"/>
              <w:left w:val="single" w:sz="18" w:space="0" w:color="C5C3C3"/>
              <w:bottom w:val="single" w:sz="8" w:space="0" w:color="C5C3C3"/>
              <w:right w:val="single" w:sz="8" w:space="0" w:color="C5C3C3"/>
            </w:tcBorders>
          </w:tcPr>
          <w:p w14:paraId="65D5AADC" w14:textId="77777777" w:rsidR="00841D3A" w:rsidRDefault="00841D3A">
            <w:pPr>
              <w:pStyle w:val="TableParagraph"/>
              <w:spacing w:before="11"/>
              <w:jc w:val="left"/>
              <w:rPr>
                <w:b/>
                <w:sz w:val="17"/>
              </w:rPr>
            </w:pPr>
          </w:p>
          <w:p w14:paraId="65D5AADD" w14:textId="77777777" w:rsidR="00841D3A" w:rsidRDefault="005B7E64">
            <w:pPr>
              <w:pStyle w:val="TableParagraph"/>
              <w:spacing w:before="0" w:line="252" w:lineRule="auto"/>
              <w:ind w:left="219" w:right="60"/>
              <w:rPr>
                <w:b/>
                <w:sz w:val="20"/>
              </w:rPr>
            </w:pPr>
            <w:r>
              <w:rPr>
                <w:b/>
                <w:sz w:val="20"/>
              </w:rPr>
              <w:t>Yes, if acquired or created with CPA funds</w:t>
            </w:r>
          </w:p>
        </w:tc>
      </w:tr>
    </w:tbl>
    <w:p w14:paraId="65D5AADF" w14:textId="77777777" w:rsidR="00841D3A" w:rsidRDefault="005B7E64">
      <w:pPr>
        <w:spacing w:before="176"/>
        <w:ind w:left="1377" w:right="348"/>
        <w:jc w:val="center"/>
        <w:rPr>
          <w:sz w:val="24"/>
        </w:rPr>
      </w:pPr>
      <w:r>
        <w:rPr>
          <w:sz w:val="24"/>
        </w:rPr>
        <w:t>NOTE:</w:t>
      </w:r>
    </w:p>
    <w:p w14:paraId="65D5AAE0" w14:textId="77777777" w:rsidR="00841D3A" w:rsidRDefault="005B7E64">
      <w:pPr>
        <w:spacing w:before="20"/>
        <w:ind w:left="1377" w:right="349"/>
        <w:jc w:val="center"/>
        <w:rPr>
          <w:sz w:val="24"/>
        </w:rPr>
      </w:pPr>
      <w:r>
        <w:rPr>
          <w:sz w:val="24"/>
        </w:rPr>
        <w:t>The 7/8/2012 Legislation prohibits use of CPA funds to pay for Artificial Turf Fields.</w:t>
      </w:r>
    </w:p>
    <w:p w14:paraId="65D5AAE1" w14:textId="77777777" w:rsidR="00841D3A" w:rsidRDefault="00841D3A">
      <w:pPr>
        <w:pStyle w:val="BodyText"/>
        <w:spacing w:before="3"/>
        <w:rPr>
          <w:b w:val="0"/>
          <w:sz w:val="22"/>
        </w:rPr>
      </w:pPr>
    </w:p>
    <w:p w14:paraId="65D5AAE2" w14:textId="77777777" w:rsidR="00841D3A" w:rsidRDefault="005B7E64">
      <w:pPr>
        <w:spacing w:line="249" w:lineRule="auto"/>
        <w:ind w:left="1087" w:right="492"/>
        <w:rPr>
          <w:sz w:val="24"/>
        </w:rPr>
      </w:pPr>
      <w:r>
        <w:rPr>
          <w:b/>
          <w:sz w:val="24"/>
          <w:u w:val="thick"/>
        </w:rPr>
        <w:t>ELIGIBILITY:</w:t>
      </w:r>
      <w:r>
        <w:rPr>
          <w:b/>
          <w:sz w:val="24"/>
        </w:rPr>
        <w:t xml:space="preserve"> </w:t>
      </w:r>
      <w:r>
        <w:rPr>
          <w:sz w:val="24"/>
        </w:rPr>
        <w:t>Define how the project meets CPA requirements (please refer to the Community Preservation Coalition Chart on the last page)</w:t>
      </w:r>
    </w:p>
    <w:p w14:paraId="65D5AAE3" w14:textId="77777777" w:rsidR="00841D3A" w:rsidRDefault="00841D3A">
      <w:pPr>
        <w:pStyle w:val="BodyText"/>
        <w:rPr>
          <w:b w:val="0"/>
          <w:sz w:val="20"/>
        </w:rPr>
      </w:pPr>
    </w:p>
    <w:p w14:paraId="65D5AAE4" w14:textId="77777777" w:rsidR="00841D3A" w:rsidRDefault="00841D3A">
      <w:pPr>
        <w:pStyle w:val="BodyText"/>
        <w:rPr>
          <w:b w:val="0"/>
          <w:sz w:val="20"/>
        </w:rPr>
      </w:pPr>
    </w:p>
    <w:p w14:paraId="65D5AAE5" w14:textId="54234FD0" w:rsidR="00841D3A" w:rsidRPr="009151EB" w:rsidRDefault="00CD7801" w:rsidP="00CD7801">
      <w:pPr>
        <w:pStyle w:val="BodyText"/>
        <w:ind w:left="1087"/>
        <w:rPr>
          <w:b w:val="0"/>
          <w:bCs w:val="0"/>
          <w:color w:val="0070C0"/>
          <w:szCs w:val="22"/>
        </w:rPr>
      </w:pPr>
      <w:r w:rsidRPr="009151EB">
        <w:rPr>
          <w:b w:val="0"/>
          <w:bCs w:val="0"/>
          <w:color w:val="0070C0"/>
          <w:szCs w:val="22"/>
        </w:rPr>
        <w:t xml:space="preserve">The Affordable Housing Trust Fund (AHT) is applying </w:t>
      </w:r>
      <w:r w:rsidR="009151EB">
        <w:rPr>
          <w:b w:val="0"/>
          <w:bCs w:val="0"/>
          <w:color w:val="0070C0"/>
          <w:szCs w:val="22"/>
        </w:rPr>
        <w:t xml:space="preserve">for the transfer of any excess housing </w:t>
      </w:r>
      <w:r w:rsidRPr="009151EB">
        <w:rPr>
          <w:b w:val="0"/>
          <w:bCs w:val="0"/>
          <w:color w:val="0070C0"/>
          <w:szCs w:val="22"/>
        </w:rPr>
        <w:t>funds</w:t>
      </w:r>
      <w:r w:rsidR="009151EB">
        <w:rPr>
          <w:b w:val="0"/>
          <w:bCs w:val="0"/>
          <w:color w:val="0070C0"/>
          <w:szCs w:val="22"/>
        </w:rPr>
        <w:t xml:space="preserve"> held </w:t>
      </w:r>
      <w:del w:id="3" w:author="Ellen Marya" w:date="2025-11-11T20:48:00Z" w16du:dateUtc="2025-11-12T01:48:00Z">
        <w:r w:rsidR="009151EB" w:rsidDel="001F3741">
          <w:rPr>
            <w:b w:val="0"/>
            <w:bCs w:val="0"/>
            <w:color w:val="0070C0"/>
            <w:szCs w:val="22"/>
          </w:rPr>
          <w:delText xml:space="preserve">by </w:delText>
        </w:r>
      </w:del>
      <w:ins w:id="4" w:author="Ellen Marya" w:date="2025-11-11T20:48:00Z" w16du:dateUtc="2025-11-12T01:48:00Z">
        <w:r w:rsidR="001F3741">
          <w:rPr>
            <w:b w:val="0"/>
            <w:bCs w:val="0"/>
            <w:color w:val="0070C0"/>
            <w:szCs w:val="22"/>
          </w:rPr>
          <w:t>in the Town’s</w:t>
        </w:r>
      </w:ins>
      <w:del w:id="5" w:author="Ellen Marya" w:date="2025-11-11T20:48:00Z" w16du:dateUtc="2025-11-12T01:48:00Z">
        <w:r w:rsidR="009151EB" w:rsidDel="001F3741">
          <w:rPr>
            <w:b w:val="0"/>
            <w:bCs w:val="0"/>
            <w:color w:val="0070C0"/>
            <w:szCs w:val="22"/>
          </w:rPr>
          <w:delText>the</w:delText>
        </w:r>
      </w:del>
      <w:r w:rsidR="009151EB">
        <w:rPr>
          <w:b w:val="0"/>
          <w:bCs w:val="0"/>
          <w:color w:val="0070C0"/>
          <w:szCs w:val="22"/>
        </w:rPr>
        <w:t xml:space="preserve"> CPA</w:t>
      </w:r>
      <w:ins w:id="6" w:author="Ellen Marya" w:date="2025-11-11T20:49:00Z" w16du:dateUtc="2025-11-12T01:49:00Z">
        <w:r w:rsidR="001F3741">
          <w:rPr>
            <w:b w:val="0"/>
            <w:bCs w:val="0"/>
            <w:color w:val="0070C0"/>
            <w:szCs w:val="22"/>
          </w:rPr>
          <w:t xml:space="preserve"> accounts</w:t>
        </w:r>
      </w:ins>
      <w:r w:rsidR="009151EB">
        <w:rPr>
          <w:b w:val="0"/>
          <w:bCs w:val="0"/>
          <w:color w:val="0070C0"/>
          <w:szCs w:val="22"/>
        </w:rPr>
        <w:t xml:space="preserve"> above $100,000.</w:t>
      </w:r>
      <w:del w:id="7" w:author="Ellen Marya" w:date="2025-11-11T20:50:00Z" w16du:dateUtc="2025-11-12T01:50:00Z">
        <w:r w:rsidR="009151EB" w:rsidDel="00993828">
          <w:rPr>
            <w:b w:val="0"/>
            <w:bCs w:val="0"/>
            <w:color w:val="0070C0"/>
            <w:szCs w:val="22"/>
          </w:rPr>
          <w:delText xml:space="preserve"> </w:delText>
        </w:r>
      </w:del>
      <w:r w:rsidR="009151EB">
        <w:rPr>
          <w:b w:val="0"/>
          <w:bCs w:val="0"/>
          <w:color w:val="0070C0"/>
          <w:szCs w:val="22"/>
        </w:rPr>
        <w:t xml:space="preserve"> These additional funds would be utilized by the AHT for </w:t>
      </w:r>
      <w:r w:rsidRPr="009151EB">
        <w:rPr>
          <w:b w:val="0"/>
          <w:bCs w:val="0"/>
          <w:color w:val="0070C0"/>
          <w:szCs w:val="22"/>
        </w:rPr>
        <w:t>the five allowable uses of CPA community housing funds outlined above - acquisition, creation, preservation, support, and rehabilitation/restoration (for projects acquired or created with CPA funds).</w:t>
      </w:r>
    </w:p>
    <w:p w14:paraId="65D5AAE6" w14:textId="77777777" w:rsidR="00841D3A" w:rsidRDefault="00841D3A">
      <w:pPr>
        <w:pStyle w:val="BodyText"/>
        <w:rPr>
          <w:b w:val="0"/>
          <w:sz w:val="20"/>
        </w:rPr>
      </w:pPr>
    </w:p>
    <w:p w14:paraId="020D0254" w14:textId="77777777" w:rsidR="009151EB" w:rsidRDefault="009151EB">
      <w:pPr>
        <w:spacing w:before="92" w:line="249" w:lineRule="auto"/>
        <w:ind w:left="1101" w:right="1071"/>
        <w:rPr>
          <w:b/>
          <w:sz w:val="24"/>
          <w:u w:val="thick"/>
        </w:rPr>
      </w:pPr>
    </w:p>
    <w:p w14:paraId="65D5AAEB" w14:textId="42B3AD52" w:rsidR="00841D3A" w:rsidRDefault="005B7E64">
      <w:pPr>
        <w:spacing w:before="92" w:line="249" w:lineRule="auto"/>
        <w:ind w:left="1101" w:right="1071"/>
        <w:rPr>
          <w:sz w:val="24"/>
        </w:rPr>
      </w:pPr>
      <w:r>
        <w:rPr>
          <w:b/>
          <w:sz w:val="24"/>
          <w:u w:val="thick"/>
        </w:rPr>
        <w:t>SUMMARY:</w:t>
      </w:r>
      <w:r>
        <w:rPr>
          <w:b/>
          <w:sz w:val="24"/>
        </w:rPr>
        <w:t xml:space="preserve"> </w:t>
      </w:r>
      <w:r>
        <w:rPr>
          <w:sz w:val="24"/>
        </w:rPr>
        <w:t>Brief description of the project, which will guide the project summary in the warrant article.</w:t>
      </w:r>
    </w:p>
    <w:p w14:paraId="20711380" w14:textId="77777777" w:rsidR="00841D3A" w:rsidRDefault="00841D3A">
      <w:pPr>
        <w:spacing w:line="249" w:lineRule="auto"/>
        <w:rPr>
          <w:sz w:val="24"/>
        </w:rPr>
      </w:pPr>
    </w:p>
    <w:p w14:paraId="6A1784AD" w14:textId="77777777" w:rsidR="00CD7801" w:rsidRDefault="00CD7801">
      <w:pPr>
        <w:spacing w:line="249" w:lineRule="auto"/>
        <w:rPr>
          <w:sz w:val="24"/>
        </w:rPr>
      </w:pPr>
    </w:p>
    <w:p w14:paraId="53B01F8F" w14:textId="2512536A" w:rsidR="00CD7801" w:rsidRPr="00CD7801" w:rsidRDefault="00CD7801" w:rsidP="009151EB">
      <w:pPr>
        <w:spacing w:line="249" w:lineRule="auto"/>
        <w:ind w:left="1101"/>
        <w:rPr>
          <w:color w:val="0070C0"/>
          <w:sz w:val="24"/>
        </w:rPr>
      </w:pPr>
      <w:r w:rsidRPr="00CD7801">
        <w:rPr>
          <w:color w:val="0070C0"/>
          <w:sz w:val="24"/>
        </w:rPr>
        <w:t>The AHT is applying for funds to further the goals detailed in partnership with the Community Preservation Committee during the past (2025 Annual Town Meeting) application cycle</w:t>
      </w:r>
      <w:r w:rsidR="009151EB">
        <w:rPr>
          <w:color w:val="0070C0"/>
          <w:sz w:val="24"/>
        </w:rPr>
        <w:t xml:space="preserve"> and consistent with its most current Housing Production Plan</w:t>
      </w:r>
      <w:r w:rsidRPr="00CD7801">
        <w:rPr>
          <w:color w:val="0070C0"/>
          <w:sz w:val="24"/>
        </w:rPr>
        <w:t xml:space="preserve">: </w:t>
      </w:r>
    </w:p>
    <w:p w14:paraId="26B7920F" w14:textId="34480392" w:rsidR="00CD7801" w:rsidRPr="009151EB" w:rsidRDefault="00CD7801" w:rsidP="009151EB">
      <w:pPr>
        <w:pStyle w:val="ListParagraph"/>
        <w:numPr>
          <w:ilvl w:val="0"/>
          <w:numId w:val="5"/>
        </w:numPr>
        <w:spacing w:line="249" w:lineRule="auto"/>
        <w:rPr>
          <w:color w:val="0070C0"/>
          <w:sz w:val="24"/>
        </w:rPr>
      </w:pPr>
      <w:r w:rsidRPr="009151EB">
        <w:rPr>
          <w:color w:val="0070C0"/>
          <w:sz w:val="24"/>
        </w:rPr>
        <w:t>Acquiring land for the construction of permanently affordable housing</w:t>
      </w:r>
    </w:p>
    <w:p w14:paraId="6B6B0C82" w14:textId="49BDB5EE" w:rsidR="00CD7801" w:rsidRPr="009151EB" w:rsidRDefault="00CD7801" w:rsidP="009151EB">
      <w:pPr>
        <w:pStyle w:val="ListParagraph"/>
        <w:numPr>
          <w:ilvl w:val="0"/>
          <w:numId w:val="5"/>
        </w:numPr>
        <w:spacing w:line="249" w:lineRule="auto"/>
        <w:rPr>
          <w:color w:val="0070C0"/>
          <w:sz w:val="24"/>
        </w:rPr>
      </w:pPr>
      <w:r w:rsidRPr="009151EB">
        <w:rPr>
          <w:color w:val="0070C0"/>
          <w:sz w:val="24"/>
        </w:rPr>
        <w:t>Acquiring existing homes for conversion to permanently affordable housing</w:t>
      </w:r>
    </w:p>
    <w:p w14:paraId="04CBC6E0" w14:textId="0DF946A7" w:rsidR="00CD7801" w:rsidRPr="009151EB" w:rsidRDefault="00CD7801" w:rsidP="009151EB">
      <w:pPr>
        <w:pStyle w:val="ListParagraph"/>
        <w:numPr>
          <w:ilvl w:val="0"/>
          <w:numId w:val="5"/>
        </w:numPr>
        <w:spacing w:line="249" w:lineRule="auto"/>
        <w:rPr>
          <w:color w:val="0070C0"/>
          <w:sz w:val="24"/>
        </w:rPr>
      </w:pPr>
      <w:r w:rsidRPr="009151EB">
        <w:rPr>
          <w:color w:val="0070C0"/>
          <w:sz w:val="24"/>
        </w:rPr>
        <w:t>Working with third party developers to build permanently affordable housing</w:t>
      </w:r>
    </w:p>
    <w:p w14:paraId="1899255E" w14:textId="2F182A51" w:rsidR="00CD7801" w:rsidRPr="009151EB" w:rsidRDefault="00CD7801" w:rsidP="009151EB">
      <w:pPr>
        <w:pStyle w:val="ListParagraph"/>
        <w:numPr>
          <w:ilvl w:val="0"/>
          <w:numId w:val="5"/>
        </w:numPr>
        <w:spacing w:line="249" w:lineRule="auto"/>
        <w:rPr>
          <w:color w:val="0070C0"/>
          <w:sz w:val="24"/>
        </w:rPr>
      </w:pPr>
      <w:r w:rsidRPr="009151EB">
        <w:rPr>
          <w:color w:val="0070C0"/>
          <w:sz w:val="24"/>
        </w:rPr>
        <w:t>Working with third party developers to renovate existing homes as permitted by law</w:t>
      </w:r>
    </w:p>
    <w:p w14:paraId="463B3E25" w14:textId="207E43D5" w:rsidR="00CD7801" w:rsidRPr="009151EB" w:rsidRDefault="00CD7801" w:rsidP="009151EB">
      <w:pPr>
        <w:pStyle w:val="ListParagraph"/>
        <w:numPr>
          <w:ilvl w:val="0"/>
          <w:numId w:val="5"/>
        </w:numPr>
        <w:spacing w:line="249" w:lineRule="auto"/>
        <w:rPr>
          <w:color w:val="0070C0"/>
          <w:sz w:val="24"/>
        </w:rPr>
      </w:pPr>
      <w:r w:rsidRPr="009151EB">
        <w:rPr>
          <w:color w:val="0070C0"/>
          <w:sz w:val="24"/>
        </w:rPr>
        <w:t>Working with third parties to qualify individuals and families for occupation of</w:t>
      </w:r>
    </w:p>
    <w:p w14:paraId="69CBF7B7" w14:textId="3B8FD3EE" w:rsidR="00CD7801" w:rsidRPr="009151EB" w:rsidRDefault="00CD7801" w:rsidP="00993828">
      <w:pPr>
        <w:pStyle w:val="ListParagraph"/>
        <w:spacing w:line="249" w:lineRule="auto"/>
        <w:ind w:left="1821" w:firstLine="0"/>
        <w:rPr>
          <w:color w:val="0070C0"/>
          <w:sz w:val="24"/>
        </w:rPr>
        <w:pPrChange w:id="8" w:author="Ellen Marya" w:date="2025-11-11T20:50:00Z" w16du:dateUtc="2025-11-12T01:50:00Z">
          <w:pPr>
            <w:pStyle w:val="ListParagraph"/>
            <w:numPr>
              <w:numId w:val="5"/>
            </w:numPr>
            <w:spacing w:line="249" w:lineRule="auto"/>
            <w:ind w:left="1821"/>
          </w:pPr>
        </w:pPrChange>
      </w:pPr>
      <w:r w:rsidRPr="009151EB">
        <w:rPr>
          <w:color w:val="0070C0"/>
          <w:sz w:val="24"/>
        </w:rPr>
        <w:t>permanently affordable housing</w:t>
      </w:r>
    </w:p>
    <w:p w14:paraId="50EB255C" w14:textId="26FD1088" w:rsidR="00CD7801" w:rsidRPr="009151EB" w:rsidRDefault="00CD7801" w:rsidP="009151EB">
      <w:pPr>
        <w:pStyle w:val="ListParagraph"/>
        <w:numPr>
          <w:ilvl w:val="0"/>
          <w:numId w:val="5"/>
        </w:numPr>
        <w:spacing w:line="249" w:lineRule="auto"/>
        <w:rPr>
          <w:color w:val="0070C0"/>
          <w:sz w:val="24"/>
        </w:rPr>
      </w:pPr>
      <w:r w:rsidRPr="009151EB">
        <w:rPr>
          <w:color w:val="0070C0"/>
          <w:sz w:val="24"/>
        </w:rPr>
        <w:t xml:space="preserve">Working with third parties to support qualified individuals and families for rental </w:t>
      </w:r>
    </w:p>
    <w:p w14:paraId="68051A41" w14:textId="0CCEDF55" w:rsidR="00CD7801" w:rsidRPr="009151EB" w:rsidRDefault="00CD7801" w:rsidP="00993828">
      <w:pPr>
        <w:pStyle w:val="ListParagraph"/>
        <w:spacing w:line="249" w:lineRule="auto"/>
        <w:ind w:left="1821" w:firstLine="0"/>
        <w:rPr>
          <w:color w:val="0070C0"/>
          <w:sz w:val="24"/>
        </w:rPr>
        <w:pPrChange w:id="9" w:author="Ellen Marya" w:date="2025-11-11T20:50:00Z" w16du:dateUtc="2025-11-12T01:50:00Z">
          <w:pPr>
            <w:pStyle w:val="ListParagraph"/>
            <w:numPr>
              <w:numId w:val="5"/>
            </w:numPr>
            <w:spacing w:line="249" w:lineRule="auto"/>
            <w:ind w:left="1821"/>
          </w:pPr>
        </w:pPrChange>
      </w:pPr>
      <w:r w:rsidRPr="009151EB">
        <w:rPr>
          <w:color w:val="0070C0"/>
          <w:sz w:val="24"/>
        </w:rPr>
        <w:lastRenderedPageBreak/>
        <w:t xml:space="preserve">assistance or home buying </w:t>
      </w:r>
      <w:del w:id="10" w:author="Ellen Marya" w:date="2025-11-11T20:50:00Z" w16du:dateUtc="2025-11-12T01:50:00Z">
        <w:r w:rsidR="009151EB" w:rsidDel="00993828">
          <w:rPr>
            <w:color w:val="0070C0"/>
            <w:sz w:val="24"/>
          </w:rPr>
          <w:tab/>
        </w:r>
      </w:del>
      <w:r w:rsidRPr="009151EB">
        <w:rPr>
          <w:color w:val="0070C0"/>
          <w:sz w:val="24"/>
        </w:rPr>
        <w:t xml:space="preserve">(e.g. down payment, closing costs, other costs) </w:t>
      </w:r>
    </w:p>
    <w:p w14:paraId="26CD15AB" w14:textId="5E4E27CA" w:rsidR="00CD7801" w:rsidRPr="009151EB" w:rsidRDefault="00CD7801" w:rsidP="00993828">
      <w:pPr>
        <w:pStyle w:val="ListParagraph"/>
        <w:spacing w:line="249" w:lineRule="auto"/>
        <w:ind w:left="1821" w:firstLine="0"/>
        <w:rPr>
          <w:color w:val="0070C0"/>
          <w:sz w:val="24"/>
        </w:rPr>
        <w:pPrChange w:id="11" w:author="Ellen Marya" w:date="2025-11-11T20:50:00Z" w16du:dateUtc="2025-11-12T01:50:00Z">
          <w:pPr>
            <w:pStyle w:val="ListParagraph"/>
            <w:numPr>
              <w:numId w:val="5"/>
            </w:numPr>
            <w:spacing w:line="249" w:lineRule="auto"/>
            <w:ind w:left="1821"/>
          </w:pPr>
        </w:pPrChange>
      </w:pPr>
      <w:r w:rsidRPr="009151EB">
        <w:rPr>
          <w:color w:val="0070C0"/>
          <w:sz w:val="24"/>
        </w:rPr>
        <w:t>assistance</w:t>
      </w:r>
    </w:p>
    <w:p w14:paraId="65D5AAEC" w14:textId="556FF630" w:rsidR="00CD7801" w:rsidRPr="009151EB" w:rsidRDefault="00CD7801" w:rsidP="009151EB">
      <w:pPr>
        <w:pStyle w:val="ListParagraph"/>
        <w:numPr>
          <w:ilvl w:val="0"/>
          <w:numId w:val="5"/>
        </w:numPr>
        <w:spacing w:line="249" w:lineRule="auto"/>
        <w:rPr>
          <w:color w:val="0070C0"/>
          <w:sz w:val="24"/>
        </w:rPr>
        <w:sectPr w:rsidR="00CD7801" w:rsidRPr="009151EB">
          <w:footerReference w:type="default" r:id="rId8"/>
          <w:pgSz w:w="12240" w:h="15840"/>
          <w:pgMar w:top="520" w:right="600" w:bottom="560" w:left="500" w:header="0" w:footer="368" w:gutter="0"/>
          <w:pgNumType w:start="2"/>
          <w:cols w:space="720"/>
        </w:sectPr>
      </w:pPr>
      <w:r w:rsidRPr="009151EB">
        <w:rPr>
          <w:color w:val="0070C0"/>
          <w:sz w:val="24"/>
        </w:rPr>
        <w:t>Disposing of properties under the Trust's care in furtherance of the above goals</w:t>
      </w:r>
    </w:p>
    <w:p w14:paraId="65D5AAED" w14:textId="77777777" w:rsidR="00841D3A" w:rsidRDefault="005B7E64">
      <w:pPr>
        <w:pStyle w:val="BodyText"/>
        <w:spacing w:before="74" w:line="264" w:lineRule="auto"/>
        <w:ind w:left="1228"/>
      </w:pPr>
      <w:r>
        <w:lastRenderedPageBreak/>
        <w:t>Before filling out this application, familiarize yourself with the Southborough CPC Application Handbook available on the CPC webpage:</w:t>
      </w:r>
    </w:p>
    <w:p w14:paraId="65D5AAEE" w14:textId="77777777" w:rsidR="00841D3A" w:rsidRDefault="00841D3A">
      <w:pPr>
        <w:pStyle w:val="BodyText"/>
        <w:spacing w:before="6"/>
        <w:rPr>
          <w:sz w:val="29"/>
        </w:rPr>
      </w:pPr>
    </w:p>
    <w:p w14:paraId="65D5AAEF" w14:textId="77777777" w:rsidR="00841D3A" w:rsidRDefault="00841D3A">
      <w:pPr>
        <w:pStyle w:val="BodyText"/>
        <w:ind w:left="1228"/>
      </w:pPr>
      <w:hyperlink r:id="rId9">
        <w:r>
          <w:rPr>
            <w:color w:val="0561C1"/>
            <w:u w:val="thick" w:color="0561C1"/>
          </w:rPr>
          <w:t>https://www.southboroughma.gov/424/Community-Preservation-Committee</w:t>
        </w:r>
        <w:r>
          <w:rPr>
            <w:color w:val="0561C1"/>
          </w:rPr>
          <w:t xml:space="preserve"> </w:t>
        </w:r>
      </w:hyperlink>
      <w:r w:rsidR="005B7E64">
        <w:t>.</w:t>
      </w:r>
    </w:p>
    <w:p w14:paraId="65D5AAF0" w14:textId="77777777" w:rsidR="00841D3A" w:rsidRDefault="00841D3A">
      <w:pPr>
        <w:pStyle w:val="BodyText"/>
        <w:spacing w:before="6"/>
        <w:rPr>
          <w:sz w:val="28"/>
        </w:rPr>
      </w:pPr>
    </w:p>
    <w:p w14:paraId="65D5AAF1" w14:textId="77777777" w:rsidR="00841D3A" w:rsidRDefault="005B7E64">
      <w:pPr>
        <w:pStyle w:val="BodyText"/>
        <w:spacing w:line="264" w:lineRule="auto"/>
        <w:ind w:left="1228" w:right="492"/>
      </w:pPr>
      <w:r>
        <w:t xml:space="preserve">As you are filling out the application, make sure you are in-line with the </w:t>
      </w:r>
      <w:hyperlink r:id="rId10">
        <w:r w:rsidR="00841D3A">
          <w:t>requirements as documented in the Southborough CPC A</w:t>
        </w:r>
      </w:hyperlink>
      <w:r>
        <w:t>pplication Handbook.</w:t>
      </w:r>
    </w:p>
    <w:p w14:paraId="65D5AAF2" w14:textId="77777777" w:rsidR="00841D3A" w:rsidRDefault="00841D3A">
      <w:pPr>
        <w:pStyle w:val="BodyText"/>
        <w:spacing w:before="3"/>
        <w:rPr>
          <w:sz w:val="33"/>
        </w:rPr>
      </w:pPr>
    </w:p>
    <w:p w14:paraId="65D5AAF3" w14:textId="3773A37F" w:rsidR="00841D3A" w:rsidRDefault="005B7E64">
      <w:pPr>
        <w:spacing w:line="249" w:lineRule="auto"/>
        <w:ind w:left="2163"/>
        <w:rPr>
          <w:sz w:val="24"/>
        </w:rPr>
      </w:pPr>
      <w:r>
        <w:rPr>
          <w:noProof/>
          <w:sz w:val="24"/>
        </w:rPr>
        <mc:AlternateContent>
          <mc:Choice Requires="wps">
            <w:drawing>
              <wp:anchor distT="0" distB="0" distL="114300" distR="114300" simplePos="0" relativeHeight="251675648" behindDoc="0" locked="0" layoutInCell="1" allowOverlap="1" wp14:anchorId="14DB6BF8" wp14:editId="4ED75F66">
                <wp:simplePos x="0" y="0"/>
                <wp:positionH relativeFrom="column">
                  <wp:posOffset>930275</wp:posOffset>
                </wp:positionH>
                <wp:positionV relativeFrom="paragraph">
                  <wp:posOffset>13335</wp:posOffset>
                </wp:positionV>
                <wp:extent cx="314325" cy="266700"/>
                <wp:effectExtent l="0" t="0" r="0" b="0"/>
                <wp:wrapNone/>
                <wp:docPr id="213754490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FFFFFF"/>
                        </a:solidFill>
                        <a:ln w="9525">
                          <a:solidFill>
                            <a:srgbClr val="000000"/>
                          </a:solidFill>
                          <a:miter lim="800000"/>
                          <a:headEnd/>
                          <a:tailEnd/>
                        </a:ln>
                      </wps:spPr>
                      <wps:txbx>
                        <w:txbxContent>
                          <w:p w14:paraId="21D9F6A4" w14:textId="77777777" w:rsidR="00CD7801" w:rsidRPr="00CD7801" w:rsidRDefault="00CD7801" w:rsidP="00CD7801">
                            <w:pPr>
                              <w:rPr>
                                <w:color w:val="0070C0"/>
                                <w:sz w:val="28"/>
                                <w:szCs w:val="28"/>
                              </w:rPr>
                            </w:pPr>
                            <w:r w:rsidRPr="00CD7801">
                              <w:rPr>
                                <w:color w:val="0070C0"/>
                                <w:sz w:val="28"/>
                                <w:szCs w:val="28"/>
                              </w:rPr>
                              <w:t>X</w:t>
                            </w:r>
                          </w:p>
                          <w:p w14:paraId="40C9B8F9" w14:textId="77777777" w:rsidR="005B7E64" w:rsidRPr="00CD7801" w:rsidRDefault="005B7E6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6BF8" id="Text Box 58" o:spid="_x0000_s1030" type="#_x0000_t202" style="position:absolute;left:0;text-align:left;margin-left:73.25pt;margin-top:1.05pt;width:24.7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">
                <v:textbox>
                  <w:txbxContent>
                    <w:p w14:paraId="21D9F6A4" w14:textId="77777777" w:rsidR="00CD7801" w:rsidRPr="00CD7801" w:rsidRDefault="00CD7801" w:rsidP="00CD7801">
                      <w:pPr>
                        <w:rPr>
                          <w:color w:val="0070C0"/>
                          <w:sz w:val="28"/>
                          <w:szCs w:val="28"/>
                        </w:rPr>
                      </w:pPr>
                      <w:r w:rsidRPr="00CD7801">
                        <w:rPr>
                          <w:color w:val="0070C0"/>
                          <w:sz w:val="28"/>
                          <w:szCs w:val="28"/>
                        </w:rPr>
                        <w:t>X</w:t>
                      </w:r>
                    </w:p>
                    <w:p w14:paraId="40C9B8F9" w14:textId="77777777" w:rsidR="005B7E64" w:rsidRPr="00CD7801" w:rsidRDefault="005B7E64">
                      <w:pPr>
                        <w:rPr>
                          <w:sz w:val="20"/>
                          <w:szCs w:val="20"/>
                        </w:rPr>
                      </w:pPr>
                    </w:p>
                  </w:txbxContent>
                </v:textbox>
              </v:shape>
            </w:pict>
          </mc:Fallback>
        </mc:AlternateContent>
      </w:r>
      <w:r>
        <w:rPr>
          <w:sz w:val="24"/>
        </w:rPr>
        <w:t>I have read and understand the process and requirements detailed in the CPC application handbook.</w:t>
      </w:r>
    </w:p>
    <w:p w14:paraId="65D5AAF4" w14:textId="77777777" w:rsidR="00841D3A" w:rsidRDefault="005B7E64">
      <w:pPr>
        <w:spacing w:before="151" w:line="254" w:lineRule="auto"/>
        <w:ind w:left="1259" w:right="382"/>
        <w:jc w:val="both"/>
        <w:rPr>
          <w:sz w:val="24"/>
        </w:rPr>
      </w:pPr>
      <w:r>
        <w:rPr>
          <w:sz w:val="24"/>
        </w:rPr>
        <w:t xml:space="preserve">Please </w:t>
      </w:r>
      <w:proofErr w:type="gramStart"/>
      <w:r>
        <w:rPr>
          <w:sz w:val="24"/>
        </w:rPr>
        <w:t>submit  the</w:t>
      </w:r>
      <w:proofErr w:type="gramEnd"/>
      <w:r>
        <w:rPr>
          <w:sz w:val="24"/>
        </w:rPr>
        <w:t xml:space="preserve">  </w:t>
      </w:r>
      <w:proofErr w:type="gramStart"/>
      <w:r>
        <w:rPr>
          <w:sz w:val="24"/>
        </w:rPr>
        <w:t>following  application</w:t>
      </w:r>
      <w:proofErr w:type="gramEnd"/>
      <w:r>
        <w:rPr>
          <w:sz w:val="24"/>
        </w:rPr>
        <w:t xml:space="preserve">  </w:t>
      </w:r>
      <w:proofErr w:type="gramStart"/>
      <w:r>
        <w:rPr>
          <w:sz w:val="24"/>
        </w:rPr>
        <w:t>by  September</w:t>
      </w:r>
      <w:proofErr w:type="gramEnd"/>
      <w:r>
        <w:rPr>
          <w:sz w:val="24"/>
        </w:rPr>
        <w:t xml:space="preserve">  </w:t>
      </w:r>
      <w:proofErr w:type="gramStart"/>
      <w:r>
        <w:rPr>
          <w:sz w:val="24"/>
        </w:rPr>
        <w:t>15,  2025;  for</w:t>
      </w:r>
      <w:proofErr w:type="gramEnd"/>
      <w:r>
        <w:rPr>
          <w:sz w:val="24"/>
        </w:rPr>
        <w:t xml:space="preserve">  </w:t>
      </w:r>
      <w:proofErr w:type="gramStart"/>
      <w:r>
        <w:rPr>
          <w:sz w:val="24"/>
        </w:rPr>
        <w:t>consideration  at</w:t>
      </w:r>
      <w:proofErr w:type="gramEnd"/>
      <w:r>
        <w:rPr>
          <w:sz w:val="24"/>
        </w:rPr>
        <w:t xml:space="preserve"> Annual Town Meeting in 2026. Please email your  completed  application  to  both: Lisa Braccio, CPC Chair at </w:t>
      </w:r>
      <w:hyperlink r:id="rId11">
        <w:r w:rsidR="00841D3A">
          <w:rPr>
            <w:color w:val="0561C1"/>
            <w:sz w:val="24"/>
            <w:u w:val="single" w:color="0561C1"/>
          </w:rPr>
          <w:t>lbraccio@southboroughma.com</w:t>
        </w:r>
      </w:hyperlink>
      <w:r>
        <w:rPr>
          <w:color w:val="0561C1"/>
          <w:sz w:val="24"/>
        </w:rPr>
        <w:t xml:space="preserve"> </w:t>
      </w:r>
      <w:r>
        <w:rPr>
          <w:sz w:val="24"/>
        </w:rPr>
        <w:t>and Frederica Gillespie,  CPA Consultant at</w:t>
      </w:r>
      <w:r>
        <w:rPr>
          <w:spacing w:val="33"/>
          <w:sz w:val="24"/>
        </w:rPr>
        <w:t xml:space="preserve"> </w:t>
      </w:r>
      <w:hyperlink r:id="rId12">
        <w:r w:rsidR="00841D3A">
          <w:rPr>
            <w:color w:val="0560C1"/>
            <w:sz w:val="24"/>
            <w:u w:val="single" w:color="0560C1"/>
          </w:rPr>
          <w:t>fg.</w:t>
        </w:r>
      </w:hyperlink>
      <w:hyperlink r:id="rId13">
        <w:r w:rsidR="00841D3A">
          <w:rPr>
            <w:color w:val="0560C1"/>
            <w:sz w:val="24"/>
            <w:u w:val="single" w:color="0560C1"/>
          </w:rPr>
          <w:t>cpaconsulting@gmail.com</w:t>
        </w:r>
      </w:hyperlink>
    </w:p>
    <w:p w14:paraId="65D5AAF5" w14:textId="77777777" w:rsidR="00841D3A" w:rsidRDefault="00841D3A">
      <w:pPr>
        <w:pStyle w:val="BodyText"/>
        <w:rPr>
          <w:b w:val="0"/>
          <w:sz w:val="26"/>
        </w:rPr>
      </w:pPr>
    </w:p>
    <w:p w14:paraId="65D5AAF6" w14:textId="77777777" w:rsidR="00841D3A" w:rsidRDefault="00841D3A">
      <w:pPr>
        <w:pStyle w:val="BodyText"/>
        <w:spacing w:before="10"/>
        <w:rPr>
          <w:b w:val="0"/>
          <w:sz w:val="31"/>
        </w:rPr>
      </w:pPr>
    </w:p>
    <w:p w14:paraId="65D5AAF7" w14:textId="77777777" w:rsidR="00841D3A" w:rsidRDefault="005B7E64">
      <w:pPr>
        <w:ind w:left="1233"/>
        <w:jc w:val="both"/>
        <w:rPr>
          <w:sz w:val="24"/>
        </w:rPr>
      </w:pPr>
      <w:r>
        <w:rPr>
          <w:sz w:val="24"/>
        </w:rPr>
        <w:t>PLEASE COMPLETE THE PROJECT DESCRIPTION BELOW AND INCLUDE WITH</w:t>
      </w:r>
    </w:p>
    <w:p w14:paraId="65D5AAF8" w14:textId="77777777" w:rsidR="00841D3A" w:rsidRDefault="005B7E64">
      <w:pPr>
        <w:spacing w:before="39"/>
        <w:ind w:left="1233"/>
        <w:jc w:val="both"/>
        <w:rPr>
          <w:sz w:val="24"/>
        </w:rPr>
      </w:pPr>
      <w:r>
        <w:rPr>
          <w:sz w:val="24"/>
        </w:rPr>
        <w:t>YOUR APPLICATION (use extra sheets, if needed)</w:t>
      </w:r>
    </w:p>
    <w:p w14:paraId="65D5AAF9" w14:textId="77777777" w:rsidR="00841D3A" w:rsidRDefault="00841D3A">
      <w:pPr>
        <w:pStyle w:val="BodyText"/>
        <w:spacing w:before="7"/>
        <w:rPr>
          <w:b w:val="0"/>
          <w:sz w:val="20"/>
        </w:rPr>
      </w:pPr>
    </w:p>
    <w:p w14:paraId="65D5AAFA" w14:textId="77777777" w:rsidR="00841D3A" w:rsidRDefault="005B7E64">
      <w:pPr>
        <w:pStyle w:val="Heading2"/>
        <w:ind w:left="4337"/>
      </w:pPr>
      <w:r>
        <w:t>PROJECT DESCRIPTION</w:t>
      </w:r>
    </w:p>
    <w:p w14:paraId="65D5AAFB" w14:textId="77777777" w:rsidR="00841D3A" w:rsidRDefault="005B7E64">
      <w:pPr>
        <w:spacing w:before="229" w:line="256" w:lineRule="auto"/>
        <w:ind w:left="1271" w:right="441" w:hanging="10"/>
        <w:jc w:val="both"/>
        <w:rPr>
          <w:sz w:val="24"/>
        </w:rPr>
      </w:pPr>
      <w:bookmarkStart w:id="12" w:name="PROJECT_DESCRIPTION"/>
      <w:bookmarkEnd w:id="12"/>
      <w:r>
        <w:rPr>
          <w:sz w:val="24"/>
        </w:rPr>
        <w:t xml:space="preserve">In describing the project, please include answers to the following questions. Applications may be returned as incomplete if all relevant </w:t>
      </w:r>
      <w:proofErr w:type="gramStart"/>
      <w:r>
        <w:rPr>
          <w:sz w:val="24"/>
        </w:rPr>
        <w:t>requested information</w:t>
      </w:r>
      <w:proofErr w:type="gramEnd"/>
      <w:r>
        <w:rPr>
          <w:sz w:val="24"/>
        </w:rPr>
        <w:t xml:space="preserve"> is not provided.</w:t>
      </w:r>
    </w:p>
    <w:p w14:paraId="65D5AAFC" w14:textId="77777777" w:rsidR="00841D3A" w:rsidRDefault="005B7E64">
      <w:pPr>
        <w:spacing w:before="2"/>
        <w:ind w:left="1271"/>
        <w:jc w:val="both"/>
        <w:rPr>
          <w:sz w:val="24"/>
        </w:rPr>
      </w:pPr>
      <w:r>
        <w:rPr>
          <w:sz w:val="24"/>
        </w:rPr>
        <w:t>Include supporting materials and exhibits, as necessary.</w:t>
      </w:r>
    </w:p>
    <w:p w14:paraId="65D5AAFD" w14:textId="77777777" w:rsidR="00841D3A" w:rsidRDefault="00841D3A">
      <w:pPr>
        <w:pStyle w:val="BodyText"/>
        <w:spacing w:before="3"/>
        <w:rPr>
          <w:b w:val="0"/>
          <w:sz w:val="34"/>
        </w:rPr>
      </w:pPr>
    </w:p>
    <w:p w14:paraId="65D5AAFE" w14:textId="77777777" w:rsidR="00841D3A" w:rsidRDefault="005B7E64">
      <w:pPr>
        <w:pStyle w:val="BodyText"/>
        <w:tabs>
          <w:tab w:val="left" w:pos="1608"/>
        </w:tabs>
        <w:ind w:left="1228"/>
      </w:pPr>
      <w:r>
        <w:rPr>
          <w:position w:val="-3"/>
        </w:rPr>
        <w:t>1</w:t>
      </w:r>
      <w:r>
        <w:rPr>
          <w:position w:val="-3"/>
        </w:rPr>
        <w:tab/>
      </w:r>
      <w:r>
        <w:rPr>
          <w:u w:val="thick"/>
        </w:rPr>
        <w:t>Provide a Project Name</w:t>
      </w:r>
      <w:r>
        <w:t xml:space="preserve"> (as it will appear on warrant</w:t>
      </w:r>
      <w:r>
        <w:rPr>
          <w:spacing w:val="-11"/>
        </w:rPr>
        <w:t xml:space="preserve"> </w:t>
      </w:r>
      <w:r>
        <w:t>article)</w:t>
      </w:r>
    </w:p>
    <w:p w14:paraId="65D5AAFF" w14:textId="77777777" w:rsidR="00841D3A" w:rsidRDefault="00841D3A">
      <w:pPr>
        <w:pStyle w:val="BodyText"/>
        <w:rPr>
          <w:sz w:val="30"/>
        </w:rPr>
      </w:pPr>
    </w:p>
    <w:p w14:paraId="65D5AB00" w14:textId="69FFD68A" w:rsidR="00841D3A" w:rsidRPr="009151EB" w:rsidRDefault="00CD7801" w:rsidP="00993828">
      <w:pPr>
        <w:pStyle w:val="BodyText"/>
        <w:ind w:left="1228"/>
        <w:rPr>
          <w:b w:val="0"/>
          <w:bCs w:val="0"/>
          <w:color w:val="0070C0"/>
          <w:szCs w:val="22"/>
        </w:rPr>
        <w:pPrChange w:id="13" w:author="Ellen Marya" w:date="2025-11-11T20:51:00Z" w16du:dateUtc="2025-11-12T01:51:00Z">
          <w:pPr>
            <w:pStyle w:val="BodyText"/>
            <w:ind w:left="508" w:firstLine="720"/>
          </w:pPr>
        </w:pPrChange>
      </w:pPr>
      <w:r w:rsidRPr="009151EB">
        <w:rPr>
          <w:b w:val="0"/>
          <w:bCs w:val="0"/>
          <w:color w:val="0070C0"/>
          <w:szCs w:val="22"/>
        </w:rPr>
        <w:t>Transfer to the Affordable Housing Trust Fund</w:t>
      </w:r>
      <w:r w:rsidR="009151EB" w:rsidRPr="009151EB">
        <w:rPr>
          <w:b w:val="0"/>
          <w:bCs w:val="0"/>
          <w:color w:val="0070C0"/>
          <w:szCs w:val="22"/>
        </w:rPr>
        <w:t xml:space="preserve"> of Excess CPA</w:t>
      </w:r>
      <w:ins w:id="14" w:author="Ellen Marya" w:date="2025-11-11T20:51:00Z" w16du:dateUtc="2025-11-12T01:51:00Z">
        <w:r w:rsidR="00993828">
          <w:rPr>
            <w:b w:val="0"/>
            <w:bCs w:val="0"/>
            <w:color w:val="0070C0"/>
            <w:szCs w:val="22"/>
          </w:rPr>
          <w:t xml:space="preserve"> Housing</w:t>
        </w:r>
      </w:ins>
      <w:r w:rsidR="009151EB" w:rsidRPr="009151EB">
        <w:rPr>
          <w:b w:val="0"/>
          <w:bCs w:val="0"/>
          <w:color w:val="0070C0"/>
          <w:szCs w:val="22"/>
        </w:rPr>
        <w:t xml:space="preserve"> Funds above $100,000</w:t>
      </w:r>
    </w:p>
    <w:p w14:paraId="65D5AB02" w14:textId="77777777" w:rsidR="00841D3A" w:rsidRDefault="00841D3A">
      <w:pPr>
        <w:pStyle w:val="BodyText"/>
        <w:rPr>
          <w:sz w:val="30"/>
        </w:rPr>
      </w:pPr>
    </w:p>
    <w:p w14:paraId="65D5AB03" w14:textId="77777777" w:rsidR="00841D3A" w:rsidRDefault="00841D3A">
      <w:pPr>
        <w:pStyle w:val="BodyText"/>
        <w:spacing w:before="10"/>
        <w:rPr>
          <w:sz w:val="26"/>
        </w:rPr>
      </w:pPr>
    </w:p>
    <w:p w14:paraId="65D5AB04" w14:textId="77777777" w:rsidR="00841D3A" w:rsidRDefault="005B7E64">
      <w:pPr>
        <w:pStyle w:val="ListParagraph"/>
        <w:numPr>
          <w:ilvl w:val="0"/>
          <w:numId w:val="1"/>
        </w:numPr>
        <w:tabs>
          <w:tab w:val="left" w:pos="1513"/>
        </w:tabs>
        <w:spacing w:line="249" w:lineRule="auto"/>
        <w:ind w:right="514" w:firstLine="61"/>
        <w:jc w:val="left"/>
        <w:rPr>
          <w:b/>
        </w:rPr>
      </w:pPr>
      <w:r>
        <w:rPr>
          <w:b/>
          <w:u w:val="thick"/>
        </w:rPr>
        <w:t>OPEN PROJECTS:</w:t>
      </w:r>
      <w:r>
        <w:rPr>
          <w:b/>
        </w:rPr>
        <w:t xml:space="preserve"> Do you have any existing CPA funded projects? If so, are you up to date with your reporting? Please list them</w:t>
      </w:r>
      <w:r>
        <w:rPr>
          <w:b/>
          <w:spacing w:val="12"/>
        </w:rPr>
        <w:t xml:space="preserve"> </w:t>
      </w:r>
      <w:r>
        <w:rPr>
          <w:b/>
        </w:rPr>
        <w:t>here.</w:t>
      </w:r>
    </w:p>
    <w:p w14:paraId="65D5AB05" w14:textId="77777777" w:rsidR="00841D3A" w:rsidRDefault="00841D3A">
      <w:pPr>
        <w:pStyle w:val="BodyText"/>
      </w:pPr>
    </w:p>
    <w:p w14:paraId="65D5AB06" w14:textId="77777777" w:rsidR="00841D3A" w:rsidRDefault="00841D3A">
      <w:pPr>
        <w:pStyle w:val="BodyText"/>
      </w:pPr>
    </w:p>
    <w:p w14:paraId="65D5AB07" w14:textId="54809F44" w:rsidR="00841D3A" w:rsidRPr="009151EB" w:rsidRDefault="00CD7801" w:rsidP="009151EB">
      <w:pPr>
        <w:pStyle w:val="BodyText"/>
        <w:ind w:left="1266" w:firstLine="17"/>
        <w:rPr>
          <w:b w:val="0"/>
          <w:bCs w:val="0"/>
          <w:color w:val="0070C0"/>
          <w:szCs w:val="22"/>
        </w:rPr>
      </w:pPr>
      <w:r w:rsidRPr="009151EB">
        <w:rPr>
          <w:b w:val="0"/>
          <w:bCs w:val="0"/>
          <w:color w:val="0070C0"/>
          <w:szCs w:val="22"/>
        </w:rPr>
        <w:t>Town Meeting supported transferring funds to the AHT at Annual Town Meeting 2025. The AHT is up to date with reporting and in compliance with all sections of the warrant article.</w:t>
      </w:r>
    </w:p>
    <w:p w14:paraId="65D5AB08" w14:textId="77777777" w:rsidR="00841D3A" w:rsidRDefault="00841D3A">
      <w:pPr>
        <w:pStyle w:val="BodyText"/>
      </w:pPr>
    </w:p>
    <w:p w14:paraId="65D5AB0A" w14:textId="77777777" w:rsidR="00841D3A" w:rsidRDefault="00841D3A">
      <w:pPr>
        <w:pStyle w:val="BodyText"/>
        <w:spacing w:before="5"/>
        <w:rPr>
          <w:sz w:val="28"/>
        </w:rPr>
      </w:pPr>
    </w:p>
    <w:p w14:paraId="65D5AB0B" w14:textId="77777777" w:rsidR="00841D3A" w:rsidRDefault="005B7E64">
      <w:pPr>
        <w:pStyle w:val="ListParagraph"/>
        <w:numPr>
          <w:ilvl w:val="0"/>
          <w:numId w:val="1"/>
        </w:numPr>
        <w:tabs>
          <w:tab w:val="left" w:pos="1470"/>
        </w:tabs>
        <w:spacing w:line="249" w:lineRule="auto"/>
        <w:ind w:left="1283" w:right="732" w:firstLine="0"/>
        <w:jc w:val="left"/>
        <w:rPr>
          <w:b/>
        </w:rPr>
      </w:pPr>
      <w:r>
        <w:rPr>
          <w:b/>
          <w:u w:val="thick"/>
        </w:rPr>
        <w:t>GOALS:</w:t>
      </w:r>
      <w:r>
        <w:rPr>
          <w:b/>
        </w:rPr>
        <w:t xml:space="preserve"> What are the goals of the proposed project? Who will benefit and why? How will success be</w:t>
      </w:r>
      <w:r>
        <w:rPr>
          <w:b/>
          <w:spacing w:val="5"/>
        </w:rPr>
        <w:t xml:space="preserve"> </w:t>
      </w:r>
      <w:r>
        <w:rPr>
          <w:b/>
        </w:rPr>
        <w:t>measured?</w:t>
      </w:r>
    </w:p>
    <w:p w14:paraId="137BA8B5" w14:textId="77777777" w:rsidR="00841D3A" w:rsidRDefault="00841D3A">
      <w:pPr>
        <w:spacing w:line="249" w:lineRule="auto"/>
      </w:pPr>
    </w:p>
    <w:p w14:paraId="539BF9F9" w14:textId="77777777" w:rsidR="00CD7801" w:rsidRDefault="00CD7801">
      <w:pPr>
        <w:spacing w:line="249" w:lineRule="auto"/>
      </w:pPr>
    </w:p>
    <w:p w14:paraId="65D5AB0C" w14:textId="4279AB36" w:rsidR="00CD7801" w:rsidRPr="009151EB" w:rsidRDefault="00CD7801" w:rsidP="009151EB">
      <w:pPr>
        <w:pStyle w:val="BodyText"/>
        <w:ind w:left="1266" w:firstLine="17"/>
        <w:rPr>
          <w:b w:val="0"/>
          <w:bCs w:val="0"/>
          <w:color w:val="0070C0"/>
          <w:szCs w:val="22"/>
        </w:rPr>
        <w:sectPr w:rsidR="00CD7801" w:rsidRPr="009151EB">
          <w:pgSz w:w="12240" w:h="15840"/>
          <w:pgMar w:top="200" w:right="600" w:bottom="560" w:left="500" w:header="0" w:footer="368" w:gutter="0"/>
          <w:cols w:space="720"/>
        </w:sectPr>
      </w:pPr>
      <w:r w:rsidRPr="009151EB">
        <w:rPr>
          <w:b w:val="0"/>
          <w:bCs w:val="0"/>
          <w:color w:val="0070C0"/>
          <w:szCs w:val="22"/>
        </w:rPr>
        <w:t>The AHT recently oversaw the process of updating the Town's Housing Production Plan (HPP). The HPP update built on the foundation of goals laid out in the Town's Master Plan and previous five-year HPP and detailed the need to: encourage a variety of housing types beyond single-family homes; facilitate the development of housing options attainable for residents at different life stages; reinforce Southborough's economic goals; minimiz</w:t>
      </w:r>
      <w:ins w:id="15" w:author="Ellen Marya" w:date="2025-11-11T20:52:00Z" w16du:dateUtc="2025-11-12T01:52:00Z">
        <w:r w:rsidR="00993828">
          <w:rPr>
            <w:b w:val="0"/>
            <w:bCs w:val="0"/>
            <w:color w:val="0070C0"/>
            <w:szCs w:val="22"/>
          </w:rPr>
          <w:t>e</w:t>
        </w:r>
      </w:ins>
      <w:del w:id="16" w:author="Ellen Marya" w:date="2025-11-11T20:52:00Z" w16du:dateUtc="2025-11-12T01:52:00Z">
        <w:r w:rsidRPr="009151EB" w:rsidDel="00993828">
          <w:rPr>
            <w:b w:val="0"/>
            <w:bCs w:val="0"/>
            <w:color w:val="0070C0"/>
            <w:szCs w:val="22"/>
          </w:rPr>
          <w:delText>ing</w:delText>
        </w:r>
      </w:del>
      <w:r w:rsidRPr="009151EB">
        <w:rPr>
          <w:b w:val="0"/>
          <w:bCs w:val="0"/>
          <w:color w:val="0070C0"/>
          <w:szCs w:val="22"/>
        </w:rPr>
        <w:t xml:space="preserve"> the impacts of new development on priority areas for open space, conservation, and natural resource protection; maintain and improve the Town's existing affordable housing; assist </w:t>
      </w:r>
      <w:r w:rsidRPr="009151EB">
        <w:rPr>
          <w:b w:val="0"/>
          <w:bCs w:val="0"/>
          <w:color w:val="0070C0"/>
          <w:szCs w:val="22"/>
        </w:rPr>
        <w:lastRenderedPageBreak/>
        <w:t>Southborough residents to obtain and maintain housing they can afford; enhance local capacity to support affordable housing; maintain 40B Safe Harbor; and, invest in infrastructure to facilitate the development of housing in priority areas. The proposed transfer of CPA funds to the AHT would allow the AHT to continue making progress toward these goals to benefit the residents of Southborough through increased housing affordability and opportunity. Success will be measured as progress towards our HPP targets, described in detail under Question 4, Community Need.</w:t>
      </w:r>
    </w:p>
    <w:p w14:paraId="65D5AB0D" w14:textId="108FF449" w:rsidR="00841D3A" w:rsidRDefault="005B7E64">
      <w:pPr>
        <w:pStyle w:val="ListParagraph"/>
        <w:numPr>
          <w:ilvl w:val="0"/>
          <w:numId w:val="1"/>
        </w:numPr>
        <w:tabs>
          <w:tab w:val="left" w:pos="1486"/>
          <w:tab w:val="left" w:pos="1487"/>
        </w:tabs>
        <w:spacing w:before="66" w:line="265" w:lineRule="exact"/>
        <w:ind w:left="1486" w:hanging="362"/>
        <w:jc w:val="left"/>
        <w:rPr>
          <w:b/>
          <w:sz w:val="24"/>
        </w:rPr>
      </w:pPr>
      <w:r>
        <w:rPr>
          <w:b/>
          <w:sz w:val="24"/>
          <w:u w:val="thick"/>
        </w:rPr>
        <w:lastRenderedPageBreak/>
        <w:t>COMMUNITY NEED:</w:t>
      </w:r>
      <w:r>
        <w:rPr>
          <w:b/>
          <w:sz w:val="24"/>
        </w:rPr>
        <w:t xml:space="preserve"> Why is this project needed? Does it address </w:t>
      </w:r>
      <w:proofErr w:type="gramStart"/>
      <w:r>
        <w:rPr>
          <w:b/>
          <w:spacing w:val="-4"/>
          <w:sz w:val="24"/>
        </w:rPr>
        <w:t>needs</w:t>
      </w:r>
      <w:proofErr w:type="gramEnd"/>
      <w:r>
        <w:rPr>
          <w:b/>
          <w:spacing w:val="3"/>
          <w:sz w:val="24"/>
        </w:rPr>
        <w:t xml:space="preserve"> </w:t>
      </w:r>
      <w:r>
        <w:rPr>
          <w:b/>
          <w:spacing w:val="-4"/>
          <w:sz w:val="24"/>
        </w:rPr>
        <w:t>identified</w:t>
      </w:r>
    </w:p>
    <w:p w14:paraId="65D5AB0E" w14:textId="77777777" w:rsidR="00841D3A" w:rsidRDefault="005B7E64">
      <w:pPr>
        <w:spacing w:line="202" w:lineRule="exact"/>
        <w:ind w:left="1140"/>
        <w:rPr>
          <w:b/>
          <w:sz w:val="20"/>
        </w:rPr>
      </w:pPr>
      <w:r>
        <w:rPr>
          <w:b/>
        </w:rPr>
        <w:t xml:space="preserve">existing Town plans - i.e. </w:t>
      </w:r>
      <w:r>
        <w:rPr>
          <w:b/>
          <w:sz w:val="20"/>
        </w:rPr>
        <w:t>Recreation Plan/Master Plan/Housing Production Plan/Open Space Plan?</w:t>
      </w:r>
    </w:p>
    <w:p w14:paraId="65D5AB0F" w14:textId="77777777" w:rsidR="00841D3A" w:rsidRDefault="00841D3A">
      <w:pPr>
        <w:pStyle w:val="BodyText"/>
      </w:pPr>
    </w:p>
    <w:p w14:paraId="65D5AB10" w14:textId="77777777" w:rsidR="00841D3A" w:rsidRDefault="00841D3A">
      <w:pPr>
        <w:pStyle w:val="BodyText"/>
      </w:pPr>
    </w:p>
    <w:p w14:paraId="65D5AB11" w14:textId="2DB84DDC" w:rsidR="00841D3A" w:rsidRPr="009151EB" w:rsidRDefault="00CD7801" w:rsidP="009151EB">
      <w:pPr>
        <w:pStyle w:val="BodyText"/>
        <w:ind w:left="1140"/>
        <w:rPr>
          <w:b w:val="0"/>
          <w:bCs w:val="0"/>
          <w:color w:val="0070C0"/>
          <w:szCs w:val="22"/>
        </w:rPr>
      </w:pPr>
      <w:r w:rsidRPr="009151EB">
        <w:rPr>
          <w:b w:val="0"/>
          <w:bCs w:val="0"/>
          <w:color w:val="0070C0"/>
          <w:szCs w:val="22"/>
        </w:rPr>
        <w:t xml:space="preserve">As described in the Town's recently updated HPP, homes prices in Southborough are at an historic high. The typical home price in March 2025 topped $900,000 - which is over $200,000 higher than the level affordable to a household earning the median income. This severe gap between prices and incomes means a higher barrier to entry for first-time homebuyers and an increased risk of pricing out existing homeowners looking to move to another house in Southborough. Already, nearly 1,000 Southborough households, both owners and renters, are experiencing housing cost burdens - spending more than 30% of income on housing costs. To address these needs, the HPP outlined </w:t>
      </w:r>
      <w:proofErr w:type="gramStart"/>
      <w:r w:rsidRPr="009151EB">
        <w:rPr>
          <w:b w:val="0"/>
          <w:bCs w:val="0"/>
          <w:color w:val="0070C0"/>
          <w:szCs w:val="22"/>
        </w:rPr>
        <w:t>a number of</w:t>
      </w:r>
      <w:proofErr w:type="gramEnd"/>
      <w:r w:rsidRPr="009151EB">
        <w:rPr>
          <w:b w:val="0"/>
          <w:bCs w:val="0"/>
          <w:color w:val="0070C0"/>
          <w:szCs w:val="22"/>
        </w:rPr>
        <w:t xml:space="preserve"> production strategies aligned to the goals described above. Analysis in the HPP concluded that Southborough needs an additional 255 homes built between 2025 and 2030 for a healthy housing market, including 28 affordable homes eligible for the statewide Subsidized Housing Inventory (SHI). The AHT is committed to meeting these targets by pursuing a variety of the strategies described in the HPP to provide the housing options the community needs.</w:t>
      </w:r>
    </w:p>
    <w:p w14:paraId="65D5AB19" w14:textId="77777777" w:rsidR="00841D3A" w:rsidRDefault="00841D3A">
      <w:pPr>
        <w:pStyle w:val="BodyText"/>
      </w:pPr>
    </w:p>
    <w:p w14:paraId="65D5AB1A" w14:textId="77777777" w:rsidR="00841D3A" w:rsidRDefault="00841D3A">
      <w:pPr>
        <w:pStyle w:val="BodyText"/>
        <w:spacing w:before="10"/>
        <w:rPr>
          <w:sz w:val="22"/>
        </w:rPr>
      </w:pPr>
    </w:p>
    <w:p w14:paraId="65D5AB1B" w14:textId="77777777" w:rsidR="00841D3A" w:rsidRDefault="005B7E64">
      <w:pPr>
        <w:pStyle w:val="ListParagraph"/>
        <w:numPr>
          <w:ilvl w:val="0"/>
          <w:numId w:val="1"/>
        </w:numPr>
        <w:tabs>
          <w:tab w:val="left" w:pos="1431"/>
          <w:tab w:val="left" w:pos="1432"/>
        </w:tabs>
        <w:spacing w:line="343" w:lineRule="auto"/>
        <w:ind w:left="1069" w:right="1677" w:firstLine="0"/>
        <w:jc w:val="left"/>
        <w:rPr>
          <w:b/>
          <w:sz w:val="24"/>
        </w:rPr>
      </w:pPr>
      <w:r>
        <w:rPr>
          <w:b/>
          <w:sz w:val="24"/>
          <w:u w:val="thick"/>
        </w:rPr>
        <w:t>COMMUNITY</w:t>
      </w:r>
      <w:r>
        <w:rPr>
          <w:b/>
          <w:spacing w:val="-3"/>
          <w:sz w:val="24"/>
          <w:u w:val="thick"/>
        </w:rPr>
        <w:t xml:space="preserve"> </w:t>
      </w:r>
      <w:r>
        <w:rPr>
          <w:b/>
          <w:sz w:val="24"/>
          <w:u w:val="thick"/>
        </w:rPr>
        <w:t>SUPPORT:</w:t>
      </w:r>
      <w:r>
        <w:rPr>
          <w:b/>
          <w:spacing w:val="-4"/>
          <w:sz w:val="24"/>
        </w:rPr>
        <w:t xml:space="preserve"> </w:t>
      </w:r>
      <w:r>
        <w:rPr>
          <w:b/>
          <w:sz w:val="24"/>
        </w:rPr>
        <w:t>What</w:t>
      </w:r>
      <w:r>
        <w:rPr>
          <w:b/>
          <w:spacing w:val="-5"/>
          <w:sz w:val="24"/>
        </w:rPr>
        <w:t xml:space="preserve"> </w:t>
      </w:r>
      <w:r>
        <w:rPr>
          <w:b/>
          <w:sz w:val="24"/>
        </w:rPr>
        <w:t>is</w:t>
      </w:r>
      <w:r>
        <w:rPr>
          <w:b/>
          <w:spacing w:val="-3"/>
          <w:sz w:val="24"/>
        </w:rPr>
        <w:t xml:space="preserve"> </w:t>
      </w:r>
      <w:r>
        <w:rPr>
          <w:b/>
          <w:sz w:val="24"/>
        </w:rPr>
        <w:t>the</w:t>
      </w:r>
      <w:r>
        <w:rPr>
          <w:b/>
          <w:spacing w:val="-2"/>
          <w:sz w:val="24"/>
        </w:rPr>
        <w:t xml:space="preserve"> </w:t>
      </w:r>
      <w:r>
        <w:rPr>
          <w:b/>
          <w:sz w:val="24"/>
        </w:rPr>
        <w:t>nature</w:t>
      </w:r>
      <w:r>
        <w:rPr>
          <w:b/>
          <w:spacing w:val="-3"/>
          <w:sz w:val="24"/>
        </w:rPr>
        <w:t xml:space="preserve"> </w:t>
      </w:r>
      <w:r>
        <w:rPr>
          <w:b/>
          <w:sz w:val="24"/>
        </w:rPr>
        <w:t>and</w:t>
      </w:r>
      <w:r>
        <w:rPr>
          <w:b/>
          <w:spacing w:val="-4"/>
          <w:sz w:val="24"/>
        </w:rPr>
        <w:t xml:space="preserve"> </w:t>
      </w:r>
      <w:r>
        <w:rPr>
          <w:b/>
          <w:sz w:val="24"/>
        </w:rPr>
        <w:t>level</w:t>
      </w:r>
      <w:r>
        <w:rPr>
          <w:b/>
          <w:spacing w:val="-3"/>
          <w:sz w:val="24"/>
        </w:rPr>
        <w:t xml:space="preserve"> </w:t>
      </w:r>
      <w:r>
        <w:rPr>
          <w:b/>
          <w:sz w:val="24"/>
        </w:rPr>
        <w:t>of</w:t>
      </w:r>
      <w:r>
        <w:rPr>
          <w:b/>
          <w:spacing w:val="-4"/>
          <w:sz w:val="24"/>
        </w:rPr>
        <w:t xml:space="preserve"> </w:t>
      </w:r>
      <w:r>
        <w:rPr>
          <w:b/>
          <w:sz w:val="24"/>
        </w:rPr>
        <w:t>support</w:t>
      </w:r>
      <w:r>
        <w:rPr>
          <w:b/>
          <w:spacing w:val="-32"/>
          <w:sz w:val="24"/>
        </w:rPr>
        <w:t xml:space="preserve"> </w:t>
      </w:r>
      <w:r>
        <w:rPr>
          <w:b/>
          <w:spacing w:val="-3"/>
          <w:sz w:val="24"/>
        </w:rPr>
        <w:t xml:space="preserve">and/or </w:t>
      </w:r>
      <w:r>
        <w:rPr>
          <w:b/>
          <w:sz w:val="24"/>
        </w:rPr>
        <w:t>opposition for this project?</w:t>
      </w:r>
    </w:p>
    <w:p w14:paraId="65D5AB1C" w14:textId="77777777" w:rsidR="00841D3A" w:rsidRDefault="00841D3A">
      <w:pPr>
        <w:pStyle w:val="BodyText"/>
        <w:rPr>
          <w:sz w:val="26"/>
        </w:rPr>
      </w:pPr>
    </w:p>
    <w:p w14:paraId="65D5AB20" w14:textId="126AFFC7" w:rsidR="00841D3A" w:rsidRDefault="009151EB" w:rsidP="009151EB">
      <w:pPr>
        <w:pStyle w:val="BodyText"/>
        <w:ind w:left="1069" w:firstLine="32"/>
        <w:rPr>
          <w:sz w:val="26"/>
        </w:rPr>
      </w:pPr>
      <w:r w:rsidRPr="009151EB">
        <w:rPr>
          <w:b w:val="0"/>
          <w:bCs w:val="0"/>
          <w:color w:val="0070C0"/>
          <w:szCs w:val="22"/>
        </w:rPr>
        <w:t>The AHT believes community engagement and support are vital to ensure projects reflect community needs and priorities. In developing the HPP, the AHT worked in collaboration with the Planning Board and Select Board to incorporate their insight and feedback, and both Boards voted unanimously to support the final plan. In pursuing any specific project, the AHT will work closely with residents and stakeholders to create and implement a shared vision that facilitates much-needed affordable housing.</w:t>
      </w:r>
    </w:p>
    <w:p w14:paraId="65D5AB26" w14:textId="77777777" w:rsidR="00841D3A" w:rsidRDefault="00841D3A">
      <w:pPr>
        <w:pStyle w:val="BodyText"/>
        <w:rPr>
          <w:sz w:val="26"/>
        </w:rPr>
      </w:pPr>
    </w:p>
    <w:p w14:paraId="65D5AB27" w14:textId="77777777" w:rsidR="00841D3A" w:rsidRDefault="00841D3A">
      <w:pPr>
        <w:pStyle w:val="BodyText"/>
        <w:spacing w:before="6"/>
        <w:rPr>
          <w:sz w:val="23"/>
        </w:rPr>
      </w:pPr>
    </w:p>
    <w:p w14:paraId="65D5AB28" w14:textId="77777777" w:rsidR="00841D3A" w:rsidRDefault="005B7E64">
      <w:pPr>
        <w:pStyle w:val="BodyText"/>
        <w:tabs>
          <w:tab w:val="left" w:pos="1572"/>
        </w:tabs>
        <w:ind w:left="1101" w:right="541"/>
      </w:pPr>
      <w:r>
        <w:t>6.</w:t>
      </w:r>
      <w:r>
        <w:tab/>
      </w:r>
      <w:r>
        <w:rPr>
          <w:u w:val="thick"/>
        </w:rPr>
        <w:t>BUDGET:</w:t>
      </w:r>
      <w:r>
        <w:t xml:space="preserve"> What is the total budget for the project and how will CPA funds be spent? All items of expenditure must be clearly identified and back-up documentation provided. Distinguish between hard and soft costs. Depending on your project, more than one estimate may be required (NOTE: CPA funds may NOT be used for maintenance). Attach a two to five-year budget, if</w:t>
      </w:r>
      <w:r>
        <w:rPr>
          <w:spacing w:val="-8"/>
        </w:rPr>
        <w:t xml:space="preserve"> </w:t>
      </w:r>
      <w:r>
        <w:t>appropriate.</w:t>
      </w:r>
    </w:p>
    <w:p w14:paraId="6F8512C2" w14:textId="77777777" w:rsidR="00841D3A" w:rsidRDefault="00841D3A"/>
    <w:p w14:paraId="7815885A" w14:textId="4314F4BB" w:rsidR="00CD7801" w:rsidRPr="00CD7801" w:rsidRDefault="00CD7801" w:rsidP="009151EB">
      <w:pPr>
        <w:ind w:left="1101"/>
        <w:rPr>
          <w:color w:val="0070C0"/>
          <w:sz w:val="24"/>
          <w:szCs w:val="24"/>
        </w:rPr>
      </w:pPr>
      <w:r w:rsidRPr="00CD7801">
        <w:rPr>
          <w:color w:val="0070C0"/>
          <w:sz w:val="24"/>
          <w:szCs w:val="24"/>
        </w:rPr>
        <w:t xml:space="preserve">The funds requested are not tied to a specific </w:t>
      </w:r>
      <w:proofErr w:type="gramStart"/>
      <w:r w:rsidRPr="00CD7801">
        <w:rPr>
          <w:color w:val="0070C0"/>
          <w:sz w:val="24"/>
          <w:szCs w:val="24"/>
        </w:rPr>
        <w:t>project,</w:t>
      </w:r>
      <w:r w:rsidR="00666EDE">
        <w:rPr>
          <w:color w:val="0070C0"/>
          <w:sz w:val="24"/>
          <w:szCs w:val="24"/>
        </w:rPr>
        <w:t xml:space="preserve"> </w:t>
      </w:r>
      <w:r w:rsidRPr="00CD7801">
        <w:rPr>
          <w:color w:val="0070C0"/>
          <w:sz w:val="24"/>
          <w:szCs w:val="24"/>
        </w:rPr>
        <w:t>but</w:t>
      </w:r>
      <w:proofErr w:type="gramEnd"/>
      <w:r w:rsidRPr="00CD7801">
        <w:rPr>
          <w:color w:val="0070C0"/>
          <w:sz w:val="24"/>
          <w:szCs w:val="24"/>
        </w:rPr>
        <w:t xml:space="preserve"> would be used to further the goals described above. Funds will be spent in accordance with the conditions of the warrant article transferring CPA funds to the AHT passed at 2025 Annual Town Meeting:</w:t>
      </w:r>
    </w:p>
    <w:p w14:paraId="6D1CD10A" w14:textId="77777777" w:rsidR="00CD7801" w:rsidRPr="00CD7801" w:rsidRDefault="00CD7801" w:rsidP="009151EB">
      <w:pPr>
        <w:ind w:left="1101"/>
        <w:rPr>
          <w:color w:val="0070C0"/>
          <w:sz w:val="24"/>
          <w:szCs w:val="24"/>
        </w:rPr>
      </w:pPr>
      <w:r w:rsidRPr="00CD7801">
        <w:rPr>
          <w:color w:val="0070C0"/>
          <w:sz w:val="24"/>
          <w:szCs w:val="24"/>
        </w:rPr>
        <w:t xml:space="preserve"> </w:t>
      </w:r>
    </w:p>
    <w:p w14:paraId="058C5FA7" w14:textId="77777777" w:rsidR="00CD7801" w:rsidRPr="00CD7801" w:rsidRDefault="00CD7801" w:rsidP="009151EB">
      <w:pPr>
        <w:ind w:left="1101"/>
        <w:rPr>
          <w:color w:val="0070C0"/>
          <w:sz w:val="24"/>
          <w:szCs w:val="24"/>
        </w:rPr>
      </w:pPr>
      <w:r w:rsidRPr="00CD7801">
        <w:rPr>
          <w:color w:val="0070C0"/>
          <w:sz w:val="24"/>
          <w:szCs w:val="24"/>
        </w:rPr>
        <w:t>a) Notwithstanding the AHT’s bylaws, all funds expended pursuant to this application shall be limited to the allowable spending purposes as defined under M.G.L c.44B and M.G.L. c.44, §55C. Additionally, the AHT agrees that while there are 16 powers granted to the it by State Law and the Town bylaw, the AHT has proposed and shall limit the WORK to the following 7 areas within their power for this Project, except as may be otherwise authorized by the CPC.</w:t>
      </w:r>
    </w:p>
    <w:p w14:paraId="753E363F" w14:textId="2C9F09EC" w:rsidR="00CD7801" w:rsidRPr="009151EB" w:rsidRDefault="00CD7801" w:rsidP="009151EB">
      <w:pPr>
        <w:pStyle w:val="ListParagraph"/>
        <w:numPr>
          <w:ilvl w:val="0"/>
          <w:numId w:val="6"/>
        </w:numPr>
        <w:rPr>
          <w:color w:val="0070C0"/>
          <w:sz w:val="24"/>
          <w:szCs w:val="24"/>
        </w:rPr>
      </w:pPr>
      <w:r w:rsidRPr="009151EB">
        <w:rPr>
          <w:color w:val="0070C0"/>
          <w:sz w:val="24"/>
          <w:szCs w:val="24"/>
        </w:rPr>
        <w:t>Acquiring land for the construction of permanently affordable housing</w:t>
      </w:r>
    </w:p>
    <w:p w14:paraId="6EB41202" w14:textId="6C4C6412" w:rsidR="00CD7801" w:rsidRPr="009151EB" w:rsidRDefault="00CD7801" w:rsidP="009151EB">
      <w:pPr>
        <w:pStyle w:val="ListParagraph"/>
        <w:numPr>
          <w:ilvl w:val="0"/>
          <w:numId w:val="6"/>
        </w:numPr>
        <w:rPr>
          <w:color w:val="0070C0"/>
          <w:sz w:val="24"/>
          <w:szCs w:val="24"/>
        </w:rPr>
      </w:pPr>
      <w:r w:rsidRPr="009151EB">
        <w:rPr>
          <w:color w:val="0070C0"/>
          <w:sz w:val="24"/>
          <w:szCs w:val="24"/>
        </w:rPr>
        <w:t>Acquiring existing homes for conversion to permanently affordable housing</w:t>
      </w:r>
    </w:p>
    <w:p w14:paraId="0D23D223" w14:textId="49A7EF5D" w:rsidR="00CD7801" w:rsidRPr="009151EB" w:rsidRDefault="00CD7801" w:rsidP="009151EB">
      <w:pPr>
        <w:pStyle w:val="ListParagraph"/>
        <w:numPr>
          <w:ilvl w:val="0"/>
          <w:numId w:val="6"/>
        </w:numPr>
        <w:rPr>
          <w:color w:val="0070C0"/>
          <w:sz w:val="24"/>
          <w:szCs w:val="24"/>
        </w:rPr>
      </w:pPr>
      <w:r w:rsidRPr="009151EB">
        <w:rPr>
          <w:color w:val="0070C0"/>
          <w:sz w:val="24"/>
          <w:szCs w:val="24"/>
        </w:rPr>
        <w:t xml:space="preserve">Working with third party developers to build permanently affordable housing    </w:t>
      </w:r>
    </w:p>
    <w:p w14:paraId="3241427C" w14:textId="4A96A11F" w:rsidR="00CD7801" w:rsidRPr="009151EB" w:rsidRDefault="00CD7801" w:rsidP="009151EB">
      <w:pPr>
        <w:pStyle w:val="ListParagraph"/>
        <w:numPr>
          <w:ilvl w:val="0"/>
          <w:numId w:val="6"/>
        </w:numPr>
        <w:rPr>
          <w:color w:val="0070C0"/>
          <w:sz w:val="24"/>
          <w:szCs w:val="24"/>
        </w:rPr>
      </w:pPr>
      <w:r w:rsidRPr="009151EB">
        <w:rPr>
          <w:color w:val="0070C0"/>
          <w:sz w:val="24"/>
          <w:szCs w:val="24"/>
        </w:rPr>
        <w:t xml:space="preserve">Working with third parties to qualify individuals and families for occupation of </w:t>
      </w:r>
    </w:p>
    <w:p w14:paraId="79BE427E" w14:textId="77777777" w:rsidR="00993828" w:rsidRDefault="00CD7801" w:rsidP="00993828">
      <w:pPr>
        <w:pStyle w:val="ListParagraph"/>
        <w:ind w:left="1821" w:firstLine="0"/>
        <w:rPr>
          <w:ins w:id="17" w:author="Ellen Marya" w:date="2025-11-11T20:54:00Z" w16du:dateUtc="2025-11-12T01:54:00Z"/>
          <w:color w:val="0070C0"/>
          <w:sz w:val="24"/>
          <w:szCs w:val="24"/>
        </w:rPr>
      </w:pPr>
      <w:r w:rsidRPr="009151EB">
        <w:rPr>
          <w:color w:val="0070C0"/>
          <w:sz w:val="24"/>
          <w:szCs w:val="24"/>
        </w:rPr>
        <w:t xml:space="preserve">permanently affordable housing </w:t>
      </w:r>
    </w:p>
    <w:p w14:paraId="68629C7D" w14:textId="4360F5B0" w:rsidR="00CD7801" w:rsidRPr="00993828" w:rsidRDefault="00CD7801" w:rsidP="00993828">
      <w:pPr>
        <w:pStyle w:val="ListParagraph"/>
        <w:numPr>
          <w:ilvl w:val="0"/>
          <w:numId w:val="6"/>
        </w:numPr>
        <w:rPr>
          <w:color w:val="0070C0"/>
          <w:sz w:val="24"/>
          <w:szCs w:val="24"/>
          <w:rPrChange w:id="18" w:author="Ellen Marya" w:date="2025-11-11T20:54:00Z" w16du:dateUtc="2025-11-12T01:54:00Z">
            <w:rPr/>
          </w:rPrChange>
        </w:rPr>
      </w:pPr>
      <w:del w:id="19" w:author="Ellen Marya" w:date="2025-11-11T20:54:00Z" w16du:dateUtc="2025-11-12T01:54:00Z">
        <w:r w:rsidRPr="00993828" w:rsidDel="00993828">
          <w:rPr>
            <w:color w:val="0070C0"/>
            <w:sz w:val="24"/>
            <w:szCs w:val="24"/>
            <w:rPrChange w:id="20" w:author="Ellen Marya" w:date="2025-11-11T20:54:00Z" w16du:dateUtc="2025-11-12T01:54:00Z">
              <w:rPr/>
            </w:rPrChange>
          </w:rPr>
          <w:delText>-</w:delText>
        </w:r>
      </w:del>
      <w:r w:rsidRPr="00993828">
        <w:rPr>
          <w:color w:val="0070C0"/>
          <w:sz w:val="24"/>
          <w:szCs w:val="24"/>
          <w:rPrChange w:id="21" w:author="Ellen Marya" w:date="2025-11-11T20:54:00Z" w16du:dateUtc="2025-11-12T01:54:00Z">
            <w:rPr/>
          </w:rPrChange>
        </w:rPr>
        <w:t xml:space="preserve">Working with third parties to support qualified individuals and families </w:t>
      </w:r>
      <w:proofErr w:type="gramStart"/>
      <w:r w:rsidRPr="00993828">
        <w:rPr>
          <w:color w:val="0070C0"/>
          <w:sz w:val="24"/>
          <w:szCs w:val="24"/>
          <w:rPrChange w:id="22" w:author="Ellen Marya" w:date="2025-11-11T20:54:00Z" w16du:dateUtc="2025-11-12T01:54:00Z">
            <w:rPr/>
          </w:rPrChange>
        </w:rPr>
        <w:t>for</w:t>
      </w:r>
      <w:proofErr w:type="gramEnd"/>
      <w:r w:rsidRPr="00993828">
        <w:rPr>
          <w:color w:val="0070C0"/>
          <w:sz w:val="24"/>
          <w:szCs w:val="24"/>
          <w:rPrChange w:id="23" w:author="Ellen Marya" w:date="2025-11-11T20:54:00Z" w16du:dateUtc="2025-11-12T01:54:00Z">
            <w:rPr/>
          </w:rPrChange>
        </w:rPr>
        <w:t xml:space="preserve"> rental </w:t>
      </w:r>
      <w:r w:rsidRPr="00993828">
        <w:rPr>
          <w:color w:val="0070C0"/>
          <w:sz w:val="24"/>
          <w:szCs w:val="24"/>
          <w:rPrChange w:id="24" w:author="Ellen Marya" w:date="2025-11-11T20:54:00Z" w16du:dateUtc="2025-11-12T01:54:00Z">
            <w:rPr/>
          </w:rPrChange>
        </w:rPr>
        <w:lastRenderedPageBreak/>
        <w:t xml:space="preserve">assistance or home buying (e.g. down payment, closing costs, other costs) assistance. </w:t>
      </w:r>
    </w:p>
    <w:p w14:paraId="2A1A4FC9" w14:textId="0FAFF00A" w:rsidR="00CD7801" w:rsidRDefault="00CD7801" w:rsidP="009151EB">
      <w:pPr>
        <w:pStyle w:val="ListParagraph"/>
        <w:numPr>
          <w:ilvl w:val="0"/>
          <w:numId w:val="6"/>
        </w:numPr>
        <w:rPr>
          <w:ins w:id="25" w:author="Ellen Marya" w:date="2025-11-11T20:55:00Z" w16du:dateUtc="2025-11-12T01:55:00Z"/>
          <w:color w:val="0070C0"/>
          <w:sz w:val="24"/>
          <w:szCs w:val="24"/>
        </w:rPr>
      </w:pPr>
      <w:r w:rsidRPr="009151EB">
        <w:rPr>
          <w:color w:val="0070C0"/>
          <w:sz w:val="24"/>
          <w:szCs w:val="24"/>
        </w:rPr>
        <w:t xml:space="preserve">Disposing of properties under the AHT’s care in furtherance of the above goals. </w:t>
      </w:r>
    </w:p>
    <w:p w14:paraId="7E04CA60" w14:textId="77777777" w:rsidR="00993828" w:rsidRPr="009151EB" w:rsidRDefault="00993828" w:rsidP="00993828">
      <w:pPr>
        <w:pStyle w:val="ListParagraph"/>
        <w:ind w:left="1821" w:firstLine="0"/>
        <w:rPr>
          <w:color w:val="0070C0"/>
          <w:sz w:val="24"/>
          <w:szCs w:val="24"/>
        </w:rPr>
        <w:pPrChange w:id="26" w:author="Ellen Marya" w:date="2025-11-11T20:55:00Z" w16du:dateUtc="2025-11-12T01:55:00Z">
          <w:pPr>
            <w:pStyle w:val="ListParagraph"/>
            <w:numPr>
              <w:numId w:val="6"/>
            </w:numPr>
            <w:ind w:left="1821"/>
          </w:pPr>
        </w:pPrChange>
      </w:pPr>
    </w:p>
    <w:p w14:paraId="4E73ACD5" w14:textId="77777777" w:rsidR="00CD7801" w:rsidRDefault="00CD7801" w:rsidP="009151EB">
      <w:pPr>
        <w:ind w:left="1101"/>
        <w:rPr>
          <w:ins w:id="27" w:author="Ellen Marya" w:date="2025-11-11T20:55:00Z" w16du:dateUtc="2025-11-12T01:55:00Z"/>
          <w:color w:val="0070C0"/>
          <w:sz w:val="24"/>
          <w:szCs w:val="24"/>
        </w:rPr>
      </w:pPr>
      <w:r w:rsidRPr="00CD7801">
        <w:rPr>
          <w:color w:val="0070C0"/>
          <w:sz w:val="24"/>
          <w:szCs w:val="24"/>
        </w:rPr>
        <w:t xml:space="preserve">b) Every six months until the Completion Date, the AHT shall provide the CPC with a written update on the progress toward completion of the Work. A final report, including digital photo documentation of the project where appropriate, is due within 30 days of the Completion Date. </w:t>
      </w:r>
    </w:p>
    <w:p w14:paraId="2F439774" w14:textId="77777777" w:rsidR="00993828" w:rsidRPr="00CD7801" w:rsidRDefault="00993828" w:rsidP="009151EB">
      <w:pPr>
        <w:ind w:left="1101"/>
        <w:rPr>
          <w:color w:val="0070C0"/>
          <w:sz w:val="24"/>
          <w:szCs w:val="24"/>
        </w:rPr>
      </w:pPr>
    </w:p>
    <w:p w14:paraId="46BA46EA" w14:textId="77777777" w:rsidR="00CD7801" w:rsidRDefault="00CD7801" w:rsidP="009151EB">
      <w:pPr>
        <w:ind w:left="1101"/>
        <w:rPr>
          <w:ins w:id="28" w:author="Ellen Marya" w:date="2025-11-11T20:55:00Z" w16du:dateUtc="2025-11-12T01:55:00Z"/>
          <w:color w:val="0070C0"/>
          <w:sz w:val="24"/>
          <w:szCs w:val="24"/>
        </w:rPr>
      </w:pPr>
      <w:r w:rsidRPr="00CD7801">
        <w:rPr>
          <w:color w:val="0070C0"/>
          <w:sz w:val="24"/>
          <w:szCs w:val="24"/>
        </w:rPr>
        <w:t xml:space="preserve">c) Consistent with the provisions of M.G.L. c.44B §5(b)(2), under no circumstances shall the Funds be used to rehabilitate existing community housing units, unless such units have been acquired with CPA funds. </w:t>
      </w:r>
    </w:p>
    <w:p w14:paraId="24783E3B" w14:textId="77777777" w:rsidR="00993828" w:rsidRPr="00CD7801" w:rsidRDefault="00993828" w:rsidP="009151EB">
      <w:pPr>
        <w:ind w:left="1101"/>
        <w:rPr>
          <w:color w:val="0070C0"/>
          <w:sz w:val="24"/>
          <w:szCs w:val="24"/>
        </w:rPr>
      </w:pPr>
    </w:p>
    <w:p w14:paraId="733F492F" w14:textId="77777777" w:rsidR="00CD7801" w:rsidRDefault="00CD7801" w:rsidP="009151EB">
      <w:pPr>
        <w:ind w:left="1101"/>
        <w:rPr>
          <w:ins w:id="29" w:author="Ellen Marya" w:date="2025-11-11T20:55:00Z" w16du:dateUtc="2025-11-12T01:55:00Z"/>
          <w:color w:val="0070C0"/>
          <w:sz w:val="24"/>
          <w:szCs w:val="24"/>
        </w:rPr>
      </w:pPr>
      <w:r w:rsidRPr="00CD7801">
        <w:rPr>
          <w:color w:val="0070C0"/>
          <w:sz w:val="24"/>
          <w:szCs w:val="24"/>
        </w:rPr>
        <w:t xml:space="preserve">d) Consistent with the provisions of M.G.L. c.44B §5(b)(2), when creating community housing the AHT shall, wherever possible, reuse existing buildings or construct new buildings on previously developed sites. </w:t>
      </w:r>
    </w:p>
    <w:p w14:paraId="7BB0B9D9" w14:textId="77777777" w:rsidR="00993828" w:rsidRPr="00CD7801" w:rsidRDefault="00993828" w:rsidP="009151EB">
      <w:pPr>
        <w:ind w:left="1101"/>
        <w:rPr>
          <w:color w:val="0070C0"/>
          <w:sz w:val="24"/>
          <w:szCs w:val="24"/>
        </w:rPr>
      </w:pPr>
    </w:p>
    <w:p w14:paraId="5DE78988" w14:textId="77777777" w:rsidR="00CD7801" w:rsidRDefault="00CD7801" w:rsidP="009151EB">
      <w:pPr>
        <w:ind w:left="1101"/>
        <w:rPr>
          <w:ins w:id="30" w:author="Ellen Marya" w:date="2025-11-11T20:55:00Z" w16du:dateUtc="2025-11-12T01:55:00Z"/>
          <w:color w:val="0070C0"/>
          <w:sz w:val="24"/>
          <w:szCs w:val="24"/>
        </w:rPr>
      </w:pPr>
      <w:r w:rsidRPr="00CD7801">
        <w:rPr>
          <w:color w:val="0070C0"/>
          <w:sz w:val="24"/>
          <w:szCs w:val="24"/>
        </w:rPr>
        <w:t xml:space="preserve">e) Consistent with the provisions of M.G.L. c.44B §6, the Funds shall not replace existing TOWN operating funds nor reimburse the TOWN for services provided to the AHT. </w:t>
      </w:r>
    </w:p>
    <w:p w14:paraId="0BDDC6E0" w14:textId="77777777" w:rsidR="00993828" w:rsidRPr="00CD7801" w:rsidRDefault="00993828" w:rsidP="009151EB">
      <w:pPr>
        <w:ind w:left="1101"/>
        <w:rPr>
          <w:color w:val="0070C0"/>
          <w:sz w:val="24"/>
          <w:szCs w:val="24"/>
        </w:rPr>
      </w:pPr>
    </w:p>
    <w:p w14:paraId="65D5AB29" w14:textId="1694112F" w:rsidR="00CD7801" w:rsidRPr="009151EB" w:rsidRDefault="00CD7801" w:rsidP="009151EB">
      <w:pPr>
        <w:ind w:left="1101"/>
        <w:rPr>
          <w:color w:val="0070C0"/>
          <w:sz w:val="24"/>
          <w:szCs w:val="24"/>
        </w:rPr>
        <w:sectPr w:rsidR="00CD7801" w:rsidRPr="009151EB">
          <w:footerReference w:type="default" r:id="rId14"/>
          <w:pgSz w:w="12240" w:h="15840"/>
          <w:pgMar w:top="900" w:right="600" w:bottom="560" w:left="500" w:header="0" w:footer="372" w:gutter="0"/>
          <w:cols w:space="720"/>
        </w:sectPr>
      </w:pPr>
      <w:r w:rsidRPr="009151EB">
        <w:rPr>
          <w:color w:val="0070C0"/>
          <w:sz w:val="24"/>
          <w:szCs w:val="24"/>
        </w:rPr>
        <w:t>f) If the Funds are the sole funding source for the acquisition of real property, the property shall only be used for Community housing as defined in M.G.L. c.44B §2. In all other cases, the Funds may be used to cover a share of the project expenses proportionate to the part of the project that will qualify as Community housing as defined in M.G.L. c.44B §2. The AHT shall track the cost of the allowable scope through a reasonable means of cost estimating and only use the Funds for the allowable portion of the project cost.</w:t>
      </w:r>
    </w:p>
    <w:p w14:paraId="65D5AB2A" w14:textId="77777777" w:rsidR="00841D3A" w:rsidRDefault="005B7E64">
      <w:pPr>
        <w:pStyle w:val="BodyText"/>
        <w:tabs>
          <w:tab w:val="left" w:pos="1545"/>
        </w:tabs>
        <w:spacing w:before="121" w:line="187" w:lineRule="auto"/>
        <w:ind w:left="1184" w:right="105"/>
      </w:pPr>
      <w:r>
        <w:rPr>
          <w:position w:val="-3"/>
        </w:rPr>
        <w:lastRenderedPageBreak/>
        <w:t>7</w:t>
      </w:r>
      <w:r>
        <w:rPr>
          <w:position w:val="-3"/>
        </w:rPr>
        <w:tab/>
      </w:r>
      <w:r>
        <w:rPr>
          <w:u w:val="thick"/>
        </w:rPr>
        <w:t>FUNDING:</w:t>
      </w:r>
      <w:r>
        <w:rPr>
          <w:spacing w:val="-6"/>
        </w:rPr>
        <w:t xml:space="preserve"> </w:t>
      </w:r>
      <w:r>
        <w:t>Are</w:t>
      </w:r>
      <w:r>
        <w:rPr>
          <w:spacing w:val="-7"/>
        </w:rPr>
        <w:t xml:space="preserve"> </w:t>
      </w:r>
      <w:r>
        <w:t>you</w:t>
      </w:r>
      <w:r>
        <w:rPr>
          <w:spacing w:val="-6"/>
        </w:rPr>
        <w:t xml:space="preserve"> </w:t>
      </w:r>
      <w:r>
        <w:t>seeking</w:t>
      </w:r>
      <w:r>
        <w:rPr>
          <w:spacing w:val="-6"/>
        </w:rPr>
        <w:t xml:space="preserve"> </w:t>
      </w:r>
      <w:r>
        <w:t>alternative</w:t>
      </w:r>
      <w:r>
        <w:rPr>
          <w:spacing w:val="-6"/>
        </w:rPr>
        <w:t xml:space="preserve"> </w:t>
      </w:r>
      <w:r>
        <w:t>funding</w:t>
      </w:r>
      <w:r>
        <w:rPr>
          <w:spacing w:val="-6"/>
        </w:rPr>
        <w:t xml:space="preserve"> </w:t>
      </w:r>
      <w:r>
        <w:t>outside</w:t>
      </w:r>
      <w:r>
        <w:rPr>
          <w:spacing w:val="-6"/>
        </w:rPr>
        <w:t xml:space="preserve"> </w:t>
      </w:r>
      <w:r>
        <w:t>of</w:t>
      </w:r>
      <w:r>
        <w:rPr>
          <w:spacing w:val="-6"/>
        </w:rPr>
        <w:t xml:space="preserve"> </w:t>
      </w:r>
      <w:r>
        <w:t>the</w:t>
      </w:r>
      <w:r>
        <w:rPr>
          <w:spacing w:val="-6"/>
        </w:rPr>
        <w:t xml:space="preserve"> </w:t>
      </w:r>
      <w:r>
        <w:t>CPA?</w:t>
      </w:r>
      <w:r>
        <w:rPr>
          <w:spacing w:val="-6"/>
        </w:rPr>
        <w:t xml:space="preserve"> </w:t>
      </w:r>
      <w:r>
        <w:t>What</w:t>
      </w:r>
      <w:r>
        <w:rPr>
          <w:spacing w:val="-6"/>
        </w:rPr>
        <w:t xml:space="preserve"> </w:t>
      </w:r>
      <w:r>
        <w:t>additional funding sources are available, committed or under</w:t>
      </w:r>
      <w:r>
        <w:rPr>
          <w:spacing w:val="-13"/>
        </w:rPr>
        <w:t xml:space="preserve"> </w:t>
      </w:r>
      <w:r>
        <w:t>consideration?</w:t>
      </w:r>
    </w:p>
    <w:p w14:paraId="65D5AB2B" w14:textId="77777777" w:rsidR="00841D3A" w:rsidRDefault="005B7E64" w:rsidP="008223AB">
      <w:pPr>
        <w:spacing w:before="100" w:beforeAutospacing="1" w:line="202" w:lineRule="auto"/>
        <w:ind w:left="1397" w:right="101"/>
        <w:rPr>
          <w:b/>
          <w:sz w:val="20"/>
        </w:rPr>
      </w:pPr>
      <w:r>
        <w:rPr>
          <w:b/>
          <w:sz w:val="20"/>
        </w:rPr>
        <w:t>Include commitment letters, in kind donations and volunteer hours, and describe any other attempts to secure funding for this project.</w:t>
      </w:r>
    </w:p>
    <w:p w14:paraId="65D5AB2C" w14:textId="77777777" w:rsidR="00841D3A" w:rsidRDefault="00841D3A">
      <w:pPr>
        <w:pStyle w:val="BodyText"/>
        <w:rPr>
          <w:sz w:val="22"/>
        </w:rPr>
      </w:pPr>
    </w:p>
    <w:p w14:paraId="65D5AB2D" w14:textId="77777777" w:rsidR="00841D3A" w:rsidRDefault="00841D3A">
      <w:pPr>
        <w:pStyle w:val="BodyText"/>
        <w:rPr>
          <w:sz w:val="22"/>
        </w:rPr>
      </w:pPr>
    </w:p>
    <w:p w14:paraId="65D5AB2E" w14:textId="1B5B3867" w:rsidR="00841D3A" w:rsidRPr="009151EB" w:rsidRDefault="00CD7801" w:rsidP="009151EB">
      <w:pPr>
        <w:pStyle w:val="BodyText"/>
        <w:ind w:left="1559"/>
        <w:rPr>
          <w:b w:val="0"/>
          <w:bCs w:val="0"/>
          <w:color w:val="0070C0"/>
        </w:rPr>
      </w:pPr>
      <w:r w:rsidRPr="009151EB">
        <w:rPr>
          <w:b w:val="0"/>
          <w:bCs w:val="0"/>
          <w:color w:val="0070C0"/>
        </w:rPr>
        <w:t>The AHT will seek other funds as appropriate to support our goals, including state funds available to communities continuing to make progress toward creating and preserving affordable housing. No specific funding sources have been sought as of this application.</w:t>
      </w:r>
    </w:p>
    <w:p w14:paraId="65D5AB2F" w14:textId="77777777" w:rsidR="00841D3A" w:rsidRDefault="00841D3A">
      <w:pPr>
        <w:pStyle w:val="BodyText"/>
        <w:rPr>
          <w:sz w:val="22"/>
        </w:rPr>
      </w:pPr>
    </w:p>
    <w:p w14:paraId="65D5AB30" w14:textId="77777777" w:rsidR="00841D3A" w:rsidRDefault="00841D3A">
      <w:pPr>
        <w:pStyle w:val="BodyText"/>
        <w:rPr>
          <w:sz w:val="22"/>
        </w:rPr>
      </w:pPr>
    </w:p>
    <w:p w14:paraId="65D5AB34" w14:textId="7CFC6068" w:rsidR="00841D3A" w:rsidRPr="008223AB" w:rsidDel="008223AB" w:rsidRDefault="005B7E64" w:rsidP="008223AB">
      <w:pPr>
        <w:pStyle w:val="BodyText"/>
        <w:tabs>
          <w:tab w:val="left" w:pos="1545"/>
        </w:tabs>
        <w:spacing w:before="121" w:line="187" w:lineRule="auto"/>
        <w:ind w:left="1184" w:right="105"/>
        <w:rPr>
          <w:del w:id="31" w:author="Ellen Marya" w:date="2025-11-11T20:59:00Z" w16du:dateUtc="2025-11-12T01:59:00Z"/>
          <w:position w:val="-3"/>
        </w:rPr>
      </w:pPr>
      <w:r>
        <w:rPr>
          <w:position w:val="-3"/>
        </w:rPr>
        <w:t>8</w:t>
      </w:r>
      <w:r>
        <w:rPr>
          <w:position w:val="-3"/>
        </w:rPr>
        <w:tab/>
      </w:r>
      <w:proofErr w:type="gramStart"/>
      <w:r w:rsidRPr="008223AB">
        <w:rPr>
          <w:position w:val="-3"/>
        </w:rPr>
        <w:t>TIMELINE</w:t>
      </w:r>
      <w:proofErr w:type="gramEnd"/>
      <w:r w:rsidRPr="008223AB">
        <w:rPr>
          <w:position w:val="-3"/>
        </w:rPr>
        <w:t>: What is the schedule for project implementation, including a timeline for all critical elements? This should include the timeline for</w:t>
      </w:r>
    </w:p>
    <w:p w14:paraId="65D5AB35" w14:textId="30EBDB10" w:rsidR="00841D3A" w:rsidRPr="008223AB" w:rsidRDefault="008223AB" w:rsidP="008223AB">
      <w:pPr>
        <w:pStyle w:val="BodyText"/>
        <w:tabs>
          <w:tab w:val="left" w:pos="1545"/>
        </w:tabs>
        <w:spacing w:before="121" w:line="187" w:lineRule="auto"/>
        <w:ind w:left="1184" w:right="105"/>
        <w:rPr>
          <w:position w:val="-3"/>
        </w:rPr>
      </w:pPr>
      <w:ins w:id="32" w:author="Ellen Marya" w:date="2025-11-11T20:59:00Z" w16du:dateUtc="2025-11-12T01:59:00Z">
        <w:r>
          <w:rPr>
            <w:position w:val="-3"/>
          </w:rPr>
          <w:t xml:space="preserve"> </w:t>
        </w:r>
      </w:ins>
      <w:r w:rsidR="005B7E64" w:rsidRPr="008223AB">
        <w:rPr>
          <w:position w:val="-3"/>
        </w:rPr>
        <w:t>expenditures, receipt of other funds and/or other revenues, if any.</w:t>
      </w:r>
    </w:p>
    <w:p w14:paraId="65D5AB36" w14:textId="77777777" w:rsidR="00841D3A" w:rsidRDefault="00841D3A">
      <w:pPr>
        <w:pStyle w:val="BodyText"/>
        <w:rPr>
          <w:sz w:val="26"/>
        </w:rPr>
      </w:pPr>
    </w:p>
    <w:p w14:paraId="6AD304A2" w14:textId="77777777" w:rsidR="004414EE" w:rsidRDefault="007F780C">
      <w:pPr>
        <w:pStyle w:val="BodyText"/>
        <w:rPr>
          <w:sz w:val="26"/>
        </w:rPr>
      </w:pPr>
      <w:r>
        <w:rPr>
          <w:sz w:val="26"/>
        </w:rPr>
        <w:tab/>
      </w:r>
      <w:r>
        <w:rPr>
          <w:sz w:val="26"/>
        </w:rPr>
        <w:tab/>
      </w:r>
    </w:p>
    <w:p w14:paraId="4A0878C6" w14:textId="0BE38957" w:rsidR="00CD7801" w:rsidRPr="00CD7801" w:rsidRDefault="009151EB" w:rsidP="009151EB">
      <w:pPr>
        <w:pStyle w:val="BodyText"/>
        <w:ind w:left="1552"/>
        <w:rPr>
          <w:sz w:val="26"/>
        </w:rPr>
      </w:pPr>
      <w:r w:rsidRPr="009151EB">
        <w:rPr>
          <w:b w:val="0"/>
          <w:bCs w:val="0"/>
          <w:color w:val="0070C0"/>
        </w:rPr>
        <w:t>The</w:t>
      </w:r>
      <w:r w:rsidR="00CD7801" w:rsidRPr="009151EB">
        <w:rPr>
          <w:b w:val="0"/>
          <w:bCs w:val="0"/>
          <w:color w:val="0070C0"/>
        </w:rPr>
        <w:t xml:space="preserve"> AHT does not currently have a specific project timeline. As the work of the AHT continues in the months leading up to Town Meeting, the AHT will coordinate closely with the CPC to add relevant details on any timeline as they become clear.</w:t>
      </w:r>
    </w:p>
    <w:p w14:paraId="65D5AB3A" w14:textId="77777777" w:rsidR="00841D3A" w:rsidRDefault="00841D3A">
      <w:pPr>
        <w:pStyle w:val="BodyText"/>
        <w:rPr>
          <w:sz w:val="26"/>
        </w:rPr>
      </w:pPr>
    </w:p>
    <w:p w14:paraId="65D5AB3B" w14:textId="77777777" w:rsidR="00841D3A" w:rsidRDefault="005B7E64">
      <w:pPr>
        <w:pStyle w:val="ListParagraph"/>
        <w:numPr>
          <w:ilvl w:val="0"/>
          <w:numId w:val="4"/>
        </w:numPr>
        <w:tabs>
          <w:tab w:val="left" w:pos="1551"/>
          <w:tab w:val="left" w:pos="1552"/>
        </w:tabs>
        <w:spacing w:before="223" w:line="288" w:lineRule="exact"/>
        <w:ind w:hanging="361"/>
        <w:rPr>
          <w:b/>
          <w:sz w:val="24"/>
        </w:rPr>
      </w:pPr>
      <w:r>
        <w:rPr>
          <w:b/>
          <w:sz w:val="24"/>
          <w:u w:val="thick"/>
        </w:rPr>
        <w:t>IMPLEMENTATION:</w:t>
      </w:r>
      <w:r>
        <w:rPr>
          <w:b/>
          <w:sz w:val="24"/>
        </w:rPr>
        <w:t xml:space="preserve"> Who will be responsible for implementing the</w:t>
      </w:r>
      <w:r>
        <w:rPr>
          <w:b/>
          <w:spacing w:val="-33"/>
          <w:sz w:val="24"/>
        </w:rPr>
        <w:t xml:space="preserve"> </w:t>
      </w:r>
      <w:r>
        <w:rPr>
          <w:b/>
          <w:sz w:val="24"/>
        </w:rPr>
        <w:t>project?</w:t>
      </w:r>
    </w:p>
    <w:p w14:paraId="65D5AB3C" w14:textId="77777777" w:rsidR="00841D3A" w:rsidRDefault="005B7E64">
      <w:pPr>
        <w:pStyle w:val="BodyText"/>
        <w:spacing w:line="248" w:lineRule="exact"/>
        <w:ind w:left="1552"/>
      </w:pPr>
      <w:r>
        <w:t>Who will the project manager be? What relevant experience does the proposed</w:t>
      </w:r>
    </w:p>
    <w:p w14:paraId="65D5AB3D" w14:textId="77777777" w:rsidR="00841D3A" w:rsidRDefault="005B7E64">
      <w:pPr>
        <w:pStyle w:val="BodyText"/>
        <w:spacing w:before="24" w:line="261" w:lineRule="auto"/>
        <w:ind w:left="1552"/>
      </w:pPr>
      <w:r>
        <w:t xml:space="preserve">project </w:t>
      </w:r>
      <w:proofErr w:type="gramStart"/>
      <w:r>
        <w:t>manager</w:t>
      </w:r>
      <w:proofErr w:type="gramEnd"/>
      <w:r>
        <w:t xml:space="preserve"> have? Who else will be involved in project implementation and what arrangements have been made with them?</w:t>
      </w:r>
    </w:p>
    <w:p w14:paraId="65D5AB40" w14:textId="77777777" w:rsidR="00841D3A" w:rsidRDefault="00841D3A">
      <w:pPr>
        <w:pStyle w:val="BodyText"/>
        <w:rPr>
          <w:sz w:val="26"/>
        </w:rPr>
      </w:pPr>
    </w:p>
    <w:p w14:paraId="0421EC5A" w14:textId="77777777" w:rsidR="00CD7801" w:rsidRPr="00CD7801" w:rsidRDefault="00CD7801" w:rsidP="009151EB">
      <w:pPr>
        <w:pStyle w:val="BodyText"/>
        <w:ind w:left="1552"/>
        <w:rPr>
          <w:b w:val="0"/>
          <w:bCs w:val="0"/>
          <w:color w:val="0070C0"/>
        </w:rPr>
      </w:pPr>
      <w:r w:rsidRPr="00CD7801">
        <w:rPr>
          <w:b w:val="0"/>
          <w:bCs w:val="0"/>
          <w:color w:val="0070C0"/>
        </w:rPr>
        <w:t>The Trustees of the AHT will be responsible for oversight of any project funded</w:t>
      </w:r>
      <w:r w:rsidRPr="00CD7801">
        <w:rPr>
          <w:b w:val="0"/>
          <w:bCs w:val="0"/>
          <w:color w:val="0070C0"/>
        </w:rPr>
        <w:br/>
        <w:t>by the AHT. The Trustees have the statutory authority to hire experts, consultants, and advisors as required if the managerial requirements exceed the capacity of the Trustees. The AHT is additionally planning to pursue technical assistance support for ongoing work and strategy development that will augment the AHT's capacity.</w:t>
      </w:r>
    </w:p>
    <w:p w14:paraId="65D5AB41" w14:textId="77777777" w:rsidR="00841D3A" w:rsidRDefault="00841D3A">
      <w:pPr>
        <w:pStyle w:val="BodyText"/>
        <w:rPr>
          <w:sz w:val="26"/>
        </w:rPr>
      </w:pPr>
    </w:p>
    <w:p w14:paraId="65D5AB47" w14:textId="77777777" w:rsidR="00841D3A" w:rsidRDefault="00841D3A">
      <w:pPr>
        <w:pStyle w:val="BodyText"/>
        <w:spacing w:before="4"/>
        <w:rPr>
          <w:sz w:val="37"/>
        </w:rPr>
      </w:pPr>
    </w:p>
    <w:p w14:paraId="65D5AB48" w14:textId="13872C7F" w:rsidR="00841D3A" w:rsidRDefault="005B7E64">
      <w:pPr>
        <w:pStyle w:val="ListParagraph"/>
        <w:numPr>
          <w:ilvl w:val="0"/>
          <w:numId w:val="4"/>
        </w:numPr>
        <w:tabs>
          <w:tab w:val="left" w:pos="1683"/>
          <w:tab w:val="left" w:pos="1685"/>
        </w:tabs>
        <w:spacing w:line="196" w:lineRule="auto"/>
        <w:ind w:right="737"/>
        <w:rPr>
          <w:b/>
          <w:sz w:val="24"/>
        </w:rPr>
      </w:pPr>
      <w:r>
        <w:rPr>
          <w:b/>
          <w:sz w:val="24"/>
          <w:u w:val="thick"/>
        </w:rPr>
        <w:t>MAINTENANCE:</w:t>
      </w:r>
      <w:r>
        <w:rPr>
          <w:b/>
          <w:spacing w:val="-6"/>
          <w:sz w:val="24"/>
        </w:rPr>
        <w:t xml:space="preserve"> </w:t>
      </w:r>
      <w:r>
        <w:rPr>
          <w:b/>
          <w:sz w:val="24"/>
        </w:rPr>
        <w:t>If</w:t>
      </w:r>
      <w:r>
        <w:rPr>
          <w:b/>
          <w:spacing w:val="-7"/>
          <w:sz w:val="24"/>
        </w:rPr>
        <w:t xml:space="preserve"> </w:t>
      </w:r>
      <w:r>
        <w:rPr>
          <w:b/>
          <w:sz w:val="24"/>
        </w:rPr>
        <w:t>ongoing</w:t>
      </w:r>
      <w:r>
        <w:rPr>
          <w:b/>
          <w:spacing w:val="-5"/>
          <w:sz w:val="24"/>
        </w:rPr>
        <w:t xml:space="preserve"> </w:t>
      </w:r>
      <w:r>
        <w:rPr>
          <w:b/>
          <w:sz w:val="24"/>
        </w:rPr>
        <w:t>maintenance</w:t>
      </w:r>
      <w:r>
        <w:rPr>
          <w:b/>
          <w:spacing w:val="-5"/>
          <w:sz w:val="24"/>
        </w:rPr>
        <w:t xml:space="preserve"> </w:t>
      </w:r>
      <w:r>
        <w:rPr>
          <w:b/>
          <w:sz w:val="24"/>
        </w:rPr>
        <w:t>is</w:t>
      </w:r>
      <w:r>
        <w:rPr>
          <w:b/>
          <w:spacing w:val="-7"/>
          <w:sz w:val="24"/>
        </w:rPr>
        <w:t xml:space="preserve"> </w:t>
      </w:r>
      <w:r>
        <w:rPr>
          <w:b/>
          <w:sz w:val="24"/>
        </w:rPr>
        <w:t>required,</w:t>
      </w:r>
      <w:r>
        <w:rPr>
          <w:b/>
          <w:spacing w:val="-7"/>
          <w:sz w:val="24"/>
        </w:rPr>
        <w:t xml:space="preserve"> </w:t>
      </w:r>
      <w:r>
        <w:rPr>
          <w:b/>
          <w:sz w:val="24"/>
        </w:rPr>
        <w:t>who</w:t>
      </w:r>
      <w:r>
        <w:rPr>
          <w:b/>
          <w:spacing w:val="-6"/>
          <w:sz w:val="24"/>
        </w:rPr>
        <w:t xml:space="preserve"> </w:t>
      </w:r>
      <w:r>
        <w:rPr>
          <w:b/>
          <w:sz w:val="24"/>
        </w:rPr>
        <w:t>will</w:t>
      </w:r>
      <w:r>
        <w:rPr>
          <w:b/>
          <w:spacing w:val="-4"/>
          <w:sz w:val="24"/>
        </w:rPr>
        <w:t xml:space="preserve"> </w:t>
      </w:r>
      <w:r>
        <w:rPr>
          <w:b/>
          <w:sz w:val="24"/>
        </w:rPr>
        <w:t>be</w:t>
      </w:r>
      <w:r>
        <w:rPr>
          <w:b/>
          <w:spacing w:val="-7"/>
          <w:sz w:val="24"/>
        </w:rPr>
        <w:t xml:space="preserve"> </w:t>
      </w:r>
      <w:r>
        <w:rPr>
          <w:b/>
          <w:sz w:val="24"/>
        </w:rPr>
        <w:t>responsible and how will it be funded? Please attach a detailed five-year</w:t>
      </w:r>
      <w:r>
        <w:rPr>
          <w:b/>
          <w:spacing w:val="-17"/>
          <w:sz w:val="24"/>
        </w:rPr>
        <w:t xml:space="preserve"> </w:t>
      </w:r>
      <w:r>
        <w:rPr>
          <w:b/>
          <w:sz w:val="24"/>
        </w:rPr>
        <w:t>budget.</w:t>
      </w:r>
    </w:p>
    <w:p w14:paraId="1ECDB81F" w14:textId="77777777" w:rsidR="00841D3A" w:rsidRDefault="00841D3A">
      <w:pPr>
        <w:spacing w:line="196" w:lineRule="auto"/>
        <w:rPr>
          <w:sz w:val="24"/>
        </w:rPr>
      </w:pPr>
    </w:p>
    <w:p w14:paraId="5E535844" w14:textId="77777777" w:rsidR="00CD7801" w:rsidRDefault="00CD7801">
      <w:pPr>
        <w:spacing w:line="196" w:lineRule="auto"/>
        <w:rPr>
          <w:sz w:val="24"/>
        </w:rPr>
      </w:pPr>
    </w:p>
    <w:p w14:paraId="65D5AB49" w14:textId="0D598C4B" w:rsidR="00CD7801" w:rsidRPr="009151EB" w:rsidRDefault="00CD7801" w:rsidP="009151EB">
      <w:pPr>
        <w:spacing w:line="196" w:lineRule="auto"/>
        <w:ind w:left="1552"/>
        <w:rPr>
          <w:color w:val="0070C0"/>
          <w:sz w:val="24"/>
          <w:szCs w:val="24"/>
        </w:rPr>
        <w:sectPr w:rsidR="00CD7801" w:rsidRPr="009151EB">
          <w:footerReference w:type="default" r:id="rId15"/>
          <w:pgSz w:w="12240" w:h="15840"/>
          <w:pgMar w:top="1360" w:right="600" w:bottom="1100" w:left="500" w:header="0" w:footer="903" w:gutter="0"/>
          <w:pgNumType w:start="5"/>
          <w:cols w:space="720"/>
        </w:sectPr>
      </w:pPr>
      <w:r w:rsidRPr="009151EB">
        <w:rPr>
          <w:color w:val="0070C0"/>
          <w:sz w:val="24"/>
          <w:szCs w:val="24"/>
        </w:rPr>
        <w:t>As this request is not for a specific project, no ongoing maintenance can be anticipated at the time of this application.</w:t>
      </w:r>
    </w:p>
    <w:p w14:paraId="65D5AB4A" w14:textId="77777777" w:rsidR="00841D3A" w:rsidRDefault="005B7E64">
      <w:pPr>
        <w:spacing w:before="67"/>
        <w:ind w:left="1210"/>
        <w:rPr>
          <w:sz w:val="24"/>
        </w:rPr>
      </w:pPr>
      <w:r>
        <w:rPr>
          <w:b/>
          <w:sz w:val="24"/>
        </w:rPr>
        <w:lastRenderedPageBreak/>
        <w:t xml:space="preserve">ADDITIONAL INFORMATION: </w:t>
      </w:r>
      <w:r>
        <w:rPr>
          <w:sz w:val="24"/>
        </w:rPr>
        <w:t>Please provide the following additional information.</w:t>
      </w:r>
    </w:p>
    <w:p w14:paraId="65D5AB4B" w14:textId="77777777" w:rsidR="00841D3A" w:rsidRDefault="00841D3A">
      <w:pPr>
        <w:pStyle w:val="BodyText"/>
        <w:spacing w:before="8"/>
        <w:rPr>
          <w:b w:val="0"/>
          <w:sz w:val="20"/>
        </w:rPr>
      </w:pPr>
    </w:p>
    <w:p w14:paraId="65D5AB4C" w14:textId="77777777" w:rsidR="00841D3A" w:rsidRDefault="005B7E64">
      <w:pPr>
        <w:pStyle w:val="ListParagraph"/>
        <w:numPr>
          <w:ilvl w:val="0"/>
          <w:numId w:val="3"/>
        </w:numPr>
        <w:tabs>
          <w:tab w:val="left" w:pos="1577"/>
        </w:tabs>
        <w:ind w:hanging="361"/>
        <w:jc w:val="left"/>
        <w:rPr>
          <w:b/>
          <w:sz w:val="24"/>
        </w:rPr>
      </w:pPr>
      <w:r>
        <w:rPr>
          <w:b/>
          <w:sz w:val="24"/>
          <w:u w:val="thick"/>
        </w:rPr>
        <w:t>FURTHER DOCUMENTATION:</w:t>
      </w:r>
      <w:r>
        <w:rPr>
          <w:b/>
          <w:sz w:val="24"/>
        </w:rPr>
        <w:t xml:space="preserve"> Documentation that you have control over</w:t>
      </w:r>
      <w:r>
        <w:rPr>
          <w:b/>
          <w:spacing w:val="-12"/>
          <w:sz w:val="24"/>
        </w:rPr>
        <w:t xml:space="preserve"> </w:t>
      </w:r>
      <w:r>
        <w:rPr>
          <w:b/>
          <w:sz w:val="24"/>
        </w:rPr>
        <w:t>the</w:t>
      </w:r>
    </w:p>
    <w:p w14:paraId="65D5AB4D" w14:textId="77777777" w:rsidR="00841D3A" w:rsidRDefault="005B7E64">
      <w:pPr>
        <w:pStyle w:val="BodyText"/>
        <w:spacing w:before="143" w:line="261" w:lineRule="auto"/>
        <w:ind w:left="1609" w:right="492"/>
      </w:pPr>
      <w:r>
        <w:t>site, such as a Purchase and Sale Agreement, option to deed. (Letters of support from relevant town entities)</w:t>
      </w:r>
    </w:p>
    <w:p w14:paraId="0E3B4936" w14:textId="00B831E1" w:rsidR="00CD7801" w:rsidRDefault="009151EB">
      <w:pPr>
        <w:spacing w:line="261" w:lineRule="auto"/>
      </w:pPr>
      <w:r>
        <w:tab/>
      </w:r>
    </w:p>
    <w:p w14:paraId="65D5AB4F" w14:textId="0C4860BB" w:rsidR="00841D3A" w:rsidRDefault="00CD7801" w:rsidP="009151EB">
      <w:pPr>
        <w:spacing w:line="196" w:lineRule="auto"/>
        <w:ind w:left="1580"/>
        <w:rPr>
          <w:color w:val="0070C0"/>
          <w:sz w:val="24"/>
          <w:szCs w:val="24"/>
        </w:rPr>
      </w:pPr>
      <w:r w:rsidRPr="009151EB">
        <w:rPr>
          <w:color w:val="0070C0"/>
          <w:sz w:val="24"/>
          <w:szCs w:val="24"/>
        </w:rPr>
        <w:t>As this request is not for a specific project, no further documentation is available at the time of this application. As the work of the AHT continues in the months leading up to Town Meeting, the AHT will coordinate closely with the CPC to provide any necessary documentation.</w:t>
      </w:r>
    </w:p>
    <w:p w14:paraId="3916B70C" w14:textId="77777777" w:rsidR="009151EB" w:rsidRDefault="009151EB" w:rsidP="009151EB">
      <w:pPr>
        <w:spacing w:line="196" w:lineRule="auto"/>
        <w:ind w:left="1580"/>
        <w:rPr>
          <w:color w:val="0070C0"/>
          <w:sz w:val="24"/>
          <w:szCs w:val="24"/>
        </w:rPr>
      </w:pPr>
    </w:p>
    <w:p w14:paraId="3E34C51A" w14:textId="77777777" w:rsidR="009151EB" w:rsidRDefault="009151EB" w:rsidP="009151EB">
      <w:pPr>
        <w:spacing w:line="196" w:lineRule="auto"/>
        <w:ind w:left="1580"/>
        <w:rPr>
          <w:sz w:val="14"/>
        </w:rPr>
      </w:pPr>
    </w:p>
    <w:p w14:paraId="65D5AB50" w14:textId="77777777" w:rsidR="00841D3A" w:rsidRPr="009151EB" w:rsidRDefault="005B7E64" w:rsidP="009151EB">
      <w:pPr>
        <w:pStyle w:val="ListParagraph"/>
        <w:numPr>
          <w:ilvl w:val="0"/>
          <w:numId w:val="3"/>
        </w:numPr>
        <w:tabs>
          <w:tab w:val="left" w:pos="1577"/>
        </w:tabs>
        <w:ind w:hanging="361"/>
        <w:jc w:val="left"/>
        <w:rPr>
          <w:b/>
          <w:sz w:val="24"/>
          <w:u w:val="thick"/>
        </w:rPr>
      </w:pPr>
      <w:r>
        <w:rPr>
          <w:b/>
          <w:sz w:val="24"/>
          <w:u w:val="thick"/>
        </w:rPr>
        <w:t>FEASIBILITY REPORTS:</w:t>
      </w:r>
      <w:r w:rsidRPr="009151EB">
        <w:rPr>
          <w:b/>
          <w:sz w:val="24"/>
          <w:u w:val="thick"/>
        </w:rPr>
        <w:t xml:space="preserve"> Any feasibility reports, renderings or other relevant studies and material.</w:t>
      </w:r>
    </w:p>
    <w:p w14:paraId="65D5AB51" w14:textId="77777777" w:rsidR="00841D3A" w:rsidRDefault="00841D3A" w:rsidP="009151EB">
      <w:pPr>
        <w:pStyle w:val="BodyText"/>
        <w:rPr>
          <w:sz w:val="26"/>
        </w:rPr>
      </w:pPr>
    </w:p>
    <w:p w14:paraId="65D5AB53" w14:textId="03C8992C" w:rsidR="00841D3A" w:rsidRPr="009151EB" w:rsidRDefault="00CD7801" w:rsidP="009151EB">
      <w:pPr>
        <w:spacing w:line="196" w:lineRule="auto"/>
        <w:ind w:left="1576"/>
        <w:rPr>
          <w:color w:val="0070C0"/>
          <w:sz w:val="24"/>
          <w:szCs w:val="24"/>
        </w:rPr>
      </w:pPr>
      <w:r w:rsidRPr="009151EB">
        <w:rPr>
          <w:color w:val="0070C0"/>
          <w:sz w:val="24"/>
          <w:szCs w:val="24"/>
        </w:rPr>
        <w:t>As this request is not for a specific project, no further documentation is available at the time of this application. As the work of the AHT continues in the months leading up to Town Meeting, the AHT will coordinate closely with the CPC to provide any necessary documentation.</w:t>
      </w:r>
    </w:p>
    <w:p w14:paraId="65D5AB5A" w14:textId="77777777" w:rsidR="00841D3A" w:rsidRDefault="00841D3A" w:rsidP="009151EB">
      <w:pPr>
        <w:pStyle w:val="BodyText"/>
        <w:spacing w:before="8"/>
        <w:rPr>
          <w:sz w:val="36"/>
        </w:rPr>
      </w:pPr>
    </w:p>
    <w:p w14:paraId="65D5AB5B" w14:textId="77777777" w:rsidR="00841D3A" w:rsidRPr="009151EB" w:rsidRDefault="005B7E64" w:rsidP="009151EB">
      <w:pPr>
        <w:pStyle w:val="ListParagraph"/>
        <w:numPr>
          <w:ilvl w:val="0"/>
          <w:numId w:val="3"/>
        </w:numPr>
        <w:tabs>
          <w:tab w:val="left" w:pos="1577"/>
        </w:tabs>
        <w:ind w:hanging="361"/>
        <w:jc w:val="left"/>
        <w:rPr>
          <w:b/>
          <w:sz w:val="24"/>
          <w:u w:val="thick"/>
        </w:rPr>
      </w:pPr>
      <w:r>
        <w:rPr>
          <w:b/>
          <w:sz w:val="24"/>
          <w:u w:val="thick"/>
        </w:rPr>
        <w:t>BY-LAW COMPLIANCE:</w:t>
      </w:r>
      <w:r w:rsidRPr="009151EB">
        <w:rPr>
          <w:b/>
          <w:sz w:val="24"/>
          <w:u w:val="thick"/>
        </w:rPr>
        <w:t xml:space="preserve"> Evidence that the project </w:t>
      </w:r>
      <w:proofErr w:type="gramStart"/>
      <w:r w:rsidRPr="009151EB">
        <w:rPr>
          <w:b/>
          <w:sz w:val="24"/>
          <w:u w:val="thick"/>
        </w:rPr>
        <w:t>is in compliance with</w:t>
      </w:r>
      <w:proofErr w:type="gramEnd"/>
      <w:r w:rsidRPr="009151EB">
        <w:rPr>
          <w:b/>
          <w:sz w:val="24"/>
          <w:u w:val="thick"/>
        </w:rPr>
        <w:t xml:space="preserve"> zoning by-laws or any other laws or regulations, including environmental, and/or plans to obtain necessary approvals.</w:t>
      </w:r>
    </w:p>
    <w:p w14:paraId="60F45492" w14:textId="77777777" w:rsidR="00841D3A" w:rsidRDefault="00841D3A" w:rsidP="009151EB">
      <w:pPr>
        <w:spacing w:line="196" w:lineRule="auto"/>
        <w:rPr>
          <w:sz w:val="24"/>
        </w:rPr>
      </w:pPr>
    </w:p>
    <w:p w14:paraId="5041615F" w14:textId="77777777" w:rsidR="00CD7801" w:rsidRDefault="00CD7801" w:rsidP="009151EB">
      <w:pPr>
        <w:spacing w:line="196" w:lineRule="auto"/>
        <w:rPr>
          <w:sz w:val="24"/>
        </w:rPr>
      </w:pPr>
    </w:p>
    <w:p w14:paraId="65D5AB5C" w14:textId="60FDDD48" w:rsidR="009151EB" w:rsidRPr="009151EB" w:rsidRDefault="00CD7801" w:rsidP="009151EB">
      <w:pPr>
        <w:spacing w:line="196" w:lineRule="auto"/>
        <w:ind w:left="1576"/>
        <w:rPr>
          <w:color w:val="0070C0"/>
          <w:sz w:val="24"/>
          <w:szCs w:val="24"/>
        </w:rPr>
        <w:sectPr w:rsidR="009151EB" w:rsidRPr="009151EB">
          <w:pgSz w:w="12240" w:h="15840"/>
          <w:pgMar w:top="1500" w:right="600" w:bottom="1140" w:left="500" w:header="0" w:footer="903" w:gutter="0"/>
          <w:cols w:space="720"/>
        </w:sectPr>
      </w:pPr>
      <w:r w:rsidRPr="009151EB">
        <w:rPr>
          <w:color w:val="0070C0"/>
          <w:sz w:val="24"/>
          <w:szCs w:val="24"/>
        </w:rPr>
        <w:t>As this request is not for a specific project, no further documentation is available at the time of this application. As the work of the AHT continues in the months leading up to Town Meeting, the AHT will coordinate closely with the CPC to provide any necessary documentation</w:t>
      </w:r>
      <w:r w:rsidR="009151EB">
        <w:rPr>
          <w:color w:val="0070C0"/>
          <w:sz w:val="24"/>
          <w:szCs w:val="24"/>
        </w:rPr>
        <w:t>.</w:t>
      </w:r>
    </w:p>
    <w:p w14:paraId="65D5AB5D" w14:textId="3D758862" w:rsidR="00841D3A" w:rsidRDefault="005B7E64">
      <w:pPr>
        <w:pStyle w:val="ListParagraph"/>
        <w:numPr>
          <w:ilvl w:val="0"/>
          <w:numId w:val="3"/>
        </w:numPr>
        <w:tabs>
          <w:tab w:val="left" w:pos="1850"/>
        </w:tabs>
        <w:spacing w:before="199" w:line="196" w:lineRule="auto"/>
        <w:ind w:left="1849" w:right="1019" w:hanging="322"/>
        <w:jc w:val="left"/>
        <w:rPr>
          <w:b/>
          <w:sz w:val="24"/>
        </w:rPr>
      </w:pPr>
      <w:r>
        <w:rPr>
          <w:b/>
          <w:sz w:val="24"/>
        </w:rPr>
        <w:lastRenderedPageBreak/>
        <w:t xml:space="preserve">If a non-town government entity is the applicant, please list contact information for all relevant contacts for the project and if a non-profit </w:t>
      </w:r>
      <w:r>
        <w:rPr>
          <w:b/>
          <w:spacing w:val="-4"/>
          <w:sz w:val="24"/>
        </w:rPr>
        <w:t xml:space="preserve">list </w:t>
      </w:r>
      <w:r>
        <w:rPr>
          <w:b/>
          <w:sz w:val="24"/>
        </w:rPr>
        <w:t>contact information of the board</w:t>
      </w:r>
      <w:r>
        <w:rPr>
          <w:b/>
          <w:spacing w:val="-4"/>
          <w:sz w:val="24"/>
        </w:rPr>
        <w:t xml:space="preserve"> </w:t>
      </w:r>
      <w:r>
        <w:rPr>
          <w:b/>
          <w:sz w:val="24"/>
        </w:rPr>
        <w:t>members.</w:t>
      </w:r>
    </w:p>
    <w:p w14:paraId="65D5AB5F" w14:textId="77777777" w:rsidR="00841D3A" w:rsidRDefault="00841D3A">
      <w:pPr>
        <w:pStyle w:val="BodyText"/>
        <w:rPr>
          <w:sz w:val="26"/>
        </w:rPr>
      </w:pPr>
    </w:p>
    <w:p w14:paraId="70C94701" w14:textId="77777777" w:rsidR="009151EB" w:rsidRDefault="009151EB">
      <w:pPr>
        <w:pStyle w:val="BodyText"/>
        <w:rPr>
          <w:sz w:val="26"/>
        </w:rPr>
      </w:pPr>
    </w:p>
    <w:p w14:paraId="65D5AB60" w14:textId="443B64FC" w:rsidR="00841D3A" w:rsidRPr="009151EB" w:rsidRDefault="00CD7801" w:rsidP="009151EB">
      <w:pPr>
        <w:spacing w:line="196" w:lineRule="auto"/>
        <w:ind w:left="1440" w:firstLine="409"/>
        <w:rPr>
          <w:color w:val="0070C0"/>
          <w:sz w:val="24"/>
          <w:szCs w:val="24"/>
        </w:rPr>
      </w:pPr>
      <w:r w:rsidRPr="009151EB">
        <w:rPr>
          <w:color w:val="0070C0"/>
          <w:sz w:val="24"/>
          <w:szCs w:val="24"/>
        </w:rPr>
        <w:t>Not applicable</w:t>
      </w:r>
    </w:p>
    <w:p w14:paraId="65D5AB61" w14:textId="77777777" w:rsidR="00841D3A" w:rsidRDefault="00841D3A">
      <w:pPr>
        <w:pStyle w:val="BodyText"/>
        <w:rPr>
          <w:sz w:val="26"/>
        </w:rPr>
      </w:pPr>
    </w:p>
    <w:p w14:paraId="65D5AB64" w14:textId="77777777" w:rsidR="00841D3A" w:rsidRDefault="00841D3A">
      <w:pPr>
        <w:pStyle w:val="BodyText"/>
        <w:spacing w:before="9"/>
      </w:pPr>
    </w:p>
    <w:p w14:paraId="65D5AB65" w14:textId="1D455307" w:rsidR="00841D3A" w:rsidRDefault="005B7E64">
      <w:pPr>
        <w:pStyle w:val="ListParagraph"/>
        <w:numPr>
          <w:ilvl w:val="0"/>
          <w:numId w:val="3"/>
        </w:numPr>
        <w:tabs>
          <w:tab w:val="left" w:pos="1850"/>
        </w:tabs>
        <w:spacing w:line="199" w:lineRule="auto"/>
        <w:ind w:left="1849" w:right="1095" w:hanging="322"/>
        <w:jc w:val="left"/>
        <w:rPr>
          <w:b/>
          <w:sz w:val="24"/>
        </w:rPr>
      </w:pPr>
      <w:r>
        <w:rPr>
          <w:noProof/>
        </w:rPr>
        <mc:AlternateContent>
          <mc:Choice Requires="wpg">
            <w:drawing>
              <wp:anchor distT="0" distB="0" distL="114300" distR="114300" simplePos="0" relativeHeight="251663360" behindDoc="0" locked="0" layoutInCell="1" allowOverlap="1" wp14:anchorId="65D5ABFA" wp14:editId="26EE4121">
                <wp:simplePos x="0" y="0"/>
                <wp:positionH relativeFrom="page">
                  <wp:posOffset>3653155</wp:posOffset>
                </wp:positionH>
                <wp:positionV relativeFrom="paragraph">
                  <wp:posOffset>320675</wp:posOffset>
                </wp:positionV>
                <wp:extent cx="791210" cy="284480"/>
                <wp:effectExtent l="0" t="0" r="0" b="0"/>
                <wp:wrapNone/>
                <wp:docPr id="8812647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210" cy="284480"/>
                          <a:chOff x="5753" y="505"/>
                          <a:chExt cx="1246" cy="448"/>
                        </a:xfrm>
                      </wpg:grpSpPr>
                      <wps:wsp>
                        <wps:cNvPr id="1461274495" name="Line 46"/>
                        <wps:cNvCnPr>
                          <a:cxnSpLocks noChangeShapeType="1"/>
                        </wps:cNvCnPr>
                        <wps:spPr bwMode="auto">
                          <a:xfrm>
                            <a:off x="5753" y="910"/>
                            <a:ext cx="934" cy="0"/>
                          </a:xfrm>
                          <a:prstGeom prst="line">
                            <a:avLst/>
                          </a:prstGeom>
                          <a:noFill/>
                          <a:ln w="13564">
                            <a:solidFill>
                              <a:srgbClr val="000000"/>
                            </a:solidFill>
                            <a:round/>
                            <a:headEnd/>
                            <a:tailEnd/>
                          </a:ln>
                          <a:extLst>
                            <a:ext uri="{909E8E84-426E-40DD-AFC4-6F175D3DCCD1}">
                              <a14:hiddenFill xmlns:a14="http://schemas.microsoft.com/office/drawing/2010/main">
                                <a:noFill/>
                              </a14:hiddenFill>
                            </a:ext>
                          </a:extLst>
                        </wps:spPr>
                        <wps:bodyPr/>
                      </wps:wsp>
                      <wps:wsp>
                        <wps:cNvPr id="725165160" name="Line 45"/>
                        <wps:cNvCnPr>
                          <a:cxnSpLocks noChangeShapeType="1"/>
                        </wps:cNvCnPr>
                        <wps:spPr bwMode="auto">
                          <a:xfrm>
                            <a:off x="5753" y="936"/>
                            <a:ext cx="1246" cy="0"/>
                          </a:xfrm>
                          <a:prstGeom prst="line">
                            <a:avLst/>
                          </a:prstGeom>
                          <a:noFill/>
                          <a:ln w="21387">
                            <a:solidFill>
                              <a:srgbClr val="000000"/>
                            </a:solidFill>
                            <a:round/>
                            <a:headEnd/>
                            <a:tailEnd/>
                          </a:ln>
                          <a:extLst>
                            <a:ext uri="{909E8E84-426E-40DD-AFC4-6F175D3DCCD1}">
                              <a14:hiddenFill xmlns:a14="http://schemas.microsoft.com/office/drawing/2010/main">
                                <a:noFill/>
                              </a14:hiddenFill>
                            </a:ext>
                          </a:extLst>
                        </wps:spPr>
                        <wps:bodyPr/>
                      </wps:wsp>
                      <wps:wsp>
                        <wps:cNvPr id="1612753376" name="Rectangle 44"/>
                        <wps:cNvSpPr>
                          <a:spLocks noChangeArrowheads="1"/>
                        </wps:cNvSpPr>
                        <wps:spPr bwMode="auto">
                          <a:xfrm>
                            <a:off x="6098" y="51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FCDC0" id="Group 43" o:spid="_x0000_s1026" style="position:absolute;margin-left:287.65pt;margin-top:25.25pt;width:62.3pt;height:22.4pt;z-index:251663360;mso-position-horizontal-relative:page" coordorigin="5753,505" coordsize="124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">
                <v:line id="Line 46" o:spid="_x0000_s1027" style="position:absolute;visibility:visible;mso-wrap-style:square" from="5753,910" to="668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" strokeweight=".37678mm"/>
                <v:line id="Line 45" o:spid="_x0000_s1028" style="position:absolute;visibility:visible;mso-wrap-style:square" from="5753,936" to="6999,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" strokeweight=".59408mm"/>
                <v:rect id="Rectangle 44" o:spid="_x0000_s1029" style="position:absolute;left:6098;top:51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" filled="f" strokeweight="1pt"/>
                <w10:wrap anchorx="page"/>
              </v:group>
            </w:pict>
          </mc:Fallback>
        </mc:AlternateContent>
      </w:r>
      <w:r>
        <w:rPr>
          <w:noProof/>
        </w:rPr>
        <mc:AlternateContent>
          <mc:Choice Requires="wps">
            <w:drawing>
              <wp:anchor distT="0" distB="0" distL="114300" distR="114300" simplePos="0" relativeHeight="251069440" behindDoc="1" locked="0" layoutInCell="1" allowOverlap="1" wp14:anchorId="65D5ABFB" wp14:editId="2EB42D74">
                <wp:simplePos x="0" y="0"/>
                <wp:positionH relativeFrom="page">
                  <wp:posOffset>1868805</wp:posOffset>
                </wp:positionH>
                <wp:positionV relativeFrom="paragraph">
                  <wp:posOffset>322580</wp:posOffset>
                </wp:positionV>
                <wp:extent cx="215900" cy="215900"/>
                <wp:effectExtent l="0" t="0" r="0" b="0"/>
                <wp:wrapNone/>
                <wp:docPr id="62335117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7233B" id="Rectangle 42" o:spid="_x0000_s1026" style="position:absolute;margin-left:147.15pt;margin-top:25.4pt;width:17pt;height:17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" filled="f" strokeweight="1pt">
                <w10:wrap anchorx="page"/>
              </v:rect>
            </w:pict>
          </mc:Fallback>
        </mc:AlternateContent>
      </w:r>
      <w:r>
        <w:rPr>
          <w:noProof/>
        </w:rPr>
        <mc:AlternateContent>
          <mc:Choice Requires="wps">
            <w:drawing>
              <wp:anchor distT="0" distB="0" distL="114300" distR="114300" simplePos="0" relativeHeight="251070464" behindDoc="1" locked="0" layoutInCell="1" allowOverlap="1" wp14:anchorId="65D5ABFC" wp14:editId="3F998AF1">
                <wp:simplePos x="0" y="0"/>
                <wp:positionH relativeFrom="page">
                  <wp:posOffset>2654300</wp:posOffset>
                </wp:positionH>
                <wp:positionV relativeFrom="paragraph">
                  <wp:posOffset>317500</wp:posOffset>
                </wp:positionV>
                <wp:extent cx="215900" cy="215900"/>
                <wp:effectExtent l="0" t="0" r="0" b="0"/>
                <wp:wrapNone/>
                <wp:docPr id="12363551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39933" id="Rectangle 41" o:spid="_x0000_s1026" style="position:absolute;margin-left:209pt;margin-top:25pt;width:17pt;height:17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" filled="f" strokeweight="1pt">
                <w10:wrap anchorx="page"/>
              </v:rect>
            </w:pict>
          </mc:Fallback>
        </mc:AlternateContent>
      </w:r>
      <w:r>
        <w:rPr>
          <w:b/>
          <w:sz w:val="24"/>
        </w:rPr>
        <w:t xml:space="preserve">Have you determined if your project requires a Preservation </w:t>
      </w:r>
      <w:r>
        <w:rPr>
          <w:b/>
          <w:spacing w:val="-3"/>
          <w:sz w:val="24"/>
        </w:rPr>
        <w:t xml:space="preserve">Restriction, </w:t>
      </w:r>
      <w:r>
        <w:rPr>
          <w:b/>
          <w:sz w:val="24"/>
        </w:rPr>
        <w:t>Conservation Restriction or Deed</w:t>
      </w:r>
      <w:r>
        <w:rPr>
          <w:b/>
          <w:spacing w:val="-3"/>
          <w:sz w:val="24"/>
        </w:rPr>
        <w:t xml:space="preserve"> </w:t>
      </w:r>
      <w:r>
        <w:rPr>
          <w:b/>
          <w:sz w:val="24"/>
        </w:rPr>
        <w:t>Restriction?</w:t>
      </w:r>
    </w:p>
    <w:p w14:paraId="65D5AB66" w14:textId="08D8A6F3" w:rsidR="00841D3A" w:rsidRDefault="005B7E64" w:rsidP="00B725EB">
      <w:pPr>
        <w:pStyle w:val="BodyText"/>
        <w:tabs>
          <w:tab w:val="left" w:pos="2655"/>
          <w:tab w:val="left" w:pos="3061"/>
          <w:tab w:val="left" w:pos="4355"/>
        </w:tabs>
        <w:spacing w:before="193"/>
        <w:ind w:left="1849"/>
      </w:pPr>
      <w:r>
        <w:rPr>
          <w:noProof/>
        </w:rPr>
        <mc:AlternateContent>
          <mc:Choice Requires="wps">
            <w:drawing>
              <wp:anchor distT="0" distB="0" distL="114300" distR="114300" simplePos="0" relativeHeight="251676672" behindDoc="0" locked="0" layoutInCell="1" allowOverlap="1" wp14:anchorId="6143A5C0" wp14:editId="06DA8979">
                <wp:simplePos x="0" y="0"/>
                <wp:positionH relativeFrom="column">
                  <wp:posOffset>1530350</wp:posOffset>
                </wp:positionH>
                <wp:positionV relativeFrom="paragraph">
                  <wp:posOffset>14605</wp:posOffset>
                </wp:positionV>
                <wp:extent cx="274955" cy="237490"/>
                <wp:effectExtent l="0" t="0" r="0" b="0"/>
                <wp:wrapNone/>
                <wp:docPr id="94770950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37490"/>
                        </a:xfrm>
                        <a:prstGeom prst="rect">
                          <a:avLst/>
                        </a:prstGeom>
                        <a:solidFill>
                          <a:srgbClr val="FFFFFF"/>
                        </a:solidFill>
                        <a:ln w="9525">
                          <a:solidFill>
                            <a:srgbClr val="000000"/>
                          </a:solidFill>
                          <a:miter lim="800000"/>
                          <a:headEnd/>
                          <a:tailEnd/>
                        </a:ln>
                      </wps:spPr>
                      <wps:txbx>
                        <w:txbxContent>
                          <w:p w14:paraId="13F73DEE" w14:textId="073A406E" w:rsidR="005B7E64" w:rsidRPr="00CD7801" w:rsidRDefault="00CD7801">
                            <w:pPr>
                              <w:rPr>
                                <w:color w:val="0070C0"/>
                                <w:sz w:val="24"/>
                                <w:szCs w:val="24"/>
                              </w:rPr>
                            </w:pPr>
                            <w:r w:rsidRPr="00CD7801">
                              <w:rPr>
                                <w:color w:val="0070C0"/>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3A5C0" id="Text Box 59" o:spid="_x0000_s1031" type="#_x0000_t202" style="position:absolute;left:0;text-align:left;margin-left:120.5pt;margin-top:1.15pt;width:21.6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">
                <v:textbox>
                  <w:txbxContent>
                    <w:p w14:paraId="13F73DEE" w14:textId="073A406E" w:rsidR="005B7E64" w:rsidRPr="00CD7801" w:rsidRDefault="00CD7801">
                      <w:pPr>
                        <w:rPr>
                          <w:color w:val="0070C0"/>
                          <w:sz w:val="24"/>
                          <w:szCs w:val="24"/>
                        </w:rPr>
                      </w:pPr>
                      <w:r w:rsidRPr="00CD7801">
                        <w:rPr>
                          <w:color w:val="0070C0"/>
                          <w:sz w:val="24"/>
                          <w:szCs w:val="24"/>
                        </w:rPr>
                        <w:t>X</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51C8FCD" wp14:editId="3523ED14">
                <wp:simplePos x="0" y="0"/>
                <wp:positionH relativeFrom="column">
                  <wp:posOffset>3543300</wp:posOffset>
                </wp:positionH>
                <wp:positionV relativeFrom="paragraph">
                  <wp:posOffset>-4445</wp:posOffset>
                </wp:positionV>
                <wp:extent cx="244475" cy="256540"/>
                <wp:effectExtent l="0" t="0" r="0" b="0"/>
                <wp:wrapNone/>
                <wp:docPr id="20746127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6540"/>
                        </a:xfrm>
                        <a:prstGeom prst="rect">
                          <a:avLst/>
                        </a:prstGeom>
                        <a:solidFill>
                          <a:srgbClr val="FFFFFF"/>
                        </a:solidFill>
                        <a:ln w="9525">
                          <a:solidFill>
                            <a:srgbClr val="000000"/>
                          </a:solidFill>
                          <a:miter lim="800000"/>
                          <a:headEnd/>
                          <a:tailEnd/>
                        </a:ln>
                      </wps:spPr>
                      <wps:txbx>
                        <w:txbxContent>
                          <w:p w14:paraId="0327621A" w14:textId="77777777" w:rsidR="005B7E64" w:rsidRDefault="005B7E64" w:rsidP="005B7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8FCD" id="Text Box 61" o:spid="_x0000_s1032" type="#_x0000_t202" style="position:absolute;left:0;text-align:left;margin-left:279pt;margin-top:-.35pt;width:19.25pt;height:2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">
                <v:textbox>
                  <w:txbxContent>
                    <w:p w14:paraId="0327621A" w14:textId="77777777" w:rsidR="005B7E64" w:rsidRDefault="005B7E64" w:rsidP="005B7E64"/>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51C8FCD" wp14:editId="44165C72">
                <wp:simplePos x="0" y="0"/>
                <wp:positionH relativeFrom="column">
                  <wp:posOffset>2324100</wp:posOffset>
                </wp:positionH>
                <wp:positionV relativeFrom="paragraph">
                  <wp:posOffset>-4445</wp:posOffset>
                </wp:positionV>
                <wp:extent cx="244475" cy="256540"/>
                <wp:effectExtent l="0" t="0" r="0" b="0"/>
                <wp:wrapNone/>
                <wp:docPr id="9374389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6540"/>
                        </a:xfrm>
                        <a:prstGeom prst="rect">
                          <a:avLst/>
                        </a:prstGeom>
                        <a:solidFill>
                          <a:srgbClr val="FFFFFF"/>
                        </a:solidFill>
                        <a:ln w="9525">
                          <a:solidFill>
                            <a:srgbClr val="000000"/>
                          </a:solidFill>
                          <a:miter lim="800000"/>
                          <a:headEnd/>
                          <a:tailEnd/>
                        </a:ln>
                      </wps:spPr>
                      <wps:txbx>
                        <w:txbxContent>
                          <w:p w14:paraId="1EBCFB87" w14:textId="77777777" w:rsidR="005B7E64" w:rsidRDefault="005B7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8FCD" id="Text Box 60" o:spid="_x0000_s1033" type="#_x0000_t202" style="position:absolute;left:0;text-align:left;margin-left:183pt;margin-top:-.35pt;width:19.25pt;height:2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">
                <v:textbox>
                  <w:txbxContent>
                    <w:p w14:paraId="1EBCFB87" w14:textId="77777777" w:rsidR="005B7E64" w:rsidRDefault="005B7E64"/>
                  </w:txbxContent>
                </v:textbox>
              </v:shape>
            </w:pict>
          </mc:Fallback>
        </mc:AlternateContent>
      </w:r>
      <w:proofErr w:type="gramStart"/>
      <w:r>
        <w:t>Yes</w:t>
      </w:r>
      <w:proofErr w:type="gramEnd"/>
      <w:r>
        <w:rPr>
          <w:u w:val="thick"/>
        </w:rPr>
        <w:t xml:space="preserve"> </w:t>
      </w:r>
      <w:r>
        <w:rPr>
          <w:u w:val="thick"/>
        </w:rPr>
        <w:tab/>
      </w:r>
      <w:r>
        <w:rPr>
          <w:u w:val="thick"/>
        </w:rPr>
        <w:tab/>
      </w:r>
      <w:r w:rsidRPr="005B7E64">
        <w:t xml:space="preserve"> No</w:t>
      </w:r>
      <w:r>
        <w:rPr>
          <w:u w:val="thick"/>
        </w:rPr>
        <w:t xml:space="preserve"> </w:t>
      </w:r>
      <w:r>
        <w:rPr>
          <w:u w:val="thick"/>
        </w:rPr>
        <w:tab/>
      </w:r>
      <w:r>
        <w:t>Unsure</w:t>
      </w:r>
    </w:p>
    <w:p w14:paraId="65D5AB67" w14:textId="77777777" w:rsidR="00841D3A" w:rsidRDefault="00841D3A">
      <w:pPr>
        <w:pStyle w:val="BodyText"/>
        <w:rPr>
          <w:sz w:val="20"/>
        </w:rPr>
      </w:pPr>
    </w:p>
    <w:p w14:paraId="65D5AB68" w14:textId="77777777" w:rsidR="00841D3A" w:rsidRDefault="00841D3A">
      <w:pPr>
        <w:pStyle w:val="BodyText"/>
        <w:rPr>
          <w:sz w:val="20"/>
        </w:rPr>
      </w:pPr>
    </w:p>
    <w:p w14:paraId="65D5AB69" w14:textId="77777777" w:rsidR="00841D3A" w:rsidRDefault="00841D3A">
      <w:pPr>
        <w:pStyle w:val="BodyText"/>
        <w:rPr>
          <w:sz w:val="20"/>
        </w:rPr>
      </w:pPr>
    </w:p>
    <w:p w14:paraId="65D5AB6A" w14:textId="77777777" w:rsidR="00841D3A" w:rsidRDefault="00841D3A">
      <w:pPr>
        <w:pStyle w:val="BodyText"/>
        <w:rPr>
          <w:sz w:val="20"/>
        </w:rPr>
      </w:pPr>
    </w:p>
    <w:p w14:paraId="65D5AB6B" w14:textId="77777777" w:rsidR="00841D3A" w:rsidRDefault="00841D3A">
      <w:pPr>
        <w:pStyle w:val="BodyText"/>
        <w:rPr>
          <w:sz w:val="22"/>
        </w:rPr>
      </w:pPr>
    </w:p>
    <w:p w14:paraId="65D5AB6C" w14:textId="77777777" w:rsidR="00841D3A" w:rsidRDefault="005B7E64">
      <w:pPr>
        <w:pStyle w:val="ListParagraph"/>
        <w:numPr>
          <w:ilvl w:val="0"/>
          <w:numId w:val="3"/>
        </w:numPr>
        <w:tabs>
          <w:tab w:val="left" w:pos="1850"/>
        </w:tabs>
        <w:spacing w:line="196" w:lineRule="auto"/>
        <w:ind w:left="1849" w:right="994" w:hanging="322"/>
        <w:jc w:val="left"/>
        <w:rPr>
          <w:b/>
          <w:sz w:val="24"/>
        </w:rPr>
      </w:pPr>
      <w:r>
        <w:rPr>
          <w:b/>
          <w:sz w:val="24"/>
          <w:u w:val="thick"/>
        </w:rPr>
        <w:t>OTHER IN</w:t>
      </w:r>
      <w:r>
        <w:rPr>
          <w:b/>
          <w:strike/>
          <w:sz w:val="24"/>
          <w:u w:val="thick"/>
        </w:rPr>
        <w:t>F</w:t>
      </w:r>
      <w:r>
        <w:rPr>
          <w:b/>
          <w:sz w:val="24"/>
          <w:u w:val="thick"/>
        </w:rPr>
        <w:t>ORMATIO</w:t>
      </w:r>
      <w:r>
        <w:rPr>
          <w:b/>
          <w:strike/>
          <w:sz w:val="24"/>
          <w:u w:val="thick"/>
        </w:rPr>
        <w:t>N</w:t>
      </w:r>
      <w:r>
        <w:rPr>
          <w:b/>
          <w:sz w:val="24"/>
          <w:u w:val="thick"/>
        </w:rPr>
        <w:t>: Any ad</w:t>
      </w:r>
      <w:r>
        <w:rPr>
          <w:b/>
          <w:sz w:val="24"/>
        </w:rPr>
        <w:t>ditional information that might benefit the CPC in their consideration of this</w:t>
      </w:r>
      <w:r>
        <w:rPr>
          <w:b/>
          <w:spacing w:val="-2"/>
          <w:sz w:val="24"/>
        </w:rPr>
        <w:t xml:space="preserve"> </w:t>
      </w:r>
      <w:r>
        <w:rPr>
          <w:b/>
          <w:sz w:val="24"/>
        </w:rPr>
        <w:t>project.</w:t>
      </w:r>
    </w:p>
    <w:p w14:paraId="65D5AB6D" w14:textId="77777777" w:rsidR="00841D3A" w:rsidRDefault="00841D3A">
      <w:pPr>
        <w:pStyle w:val="BodyText"/>
        <w:rPr>
          <w:sz w:val="20"/>
        </w:rPr>
      </w:pPr>
    </w:p>
    <w:p w14:paraId="65D5AB6E" w14:textId="0BF9C79B" w:rsidR="00841D3A" w:rsidRPr="009151EB" w:rsidRDefault="00CD7801" w:rsidP="009151EB">
      <w:pPr>
        <w:spacing w:line="196" w:lineRule="auto"/>
        <w:ind w:left="1849"/>
        <w:rPr>
          <w:color w:val="0070C0"/>
          <w:sz w:val="24"/>
          <w:szCs w:val="24"/>
        </w:rPr>
      </w:pPr>
      <w:r w:rsidRPr="009151EB">
        <w:rPr>
          <w:color w:val="0070C0"/>
          <w:sz w:val="24"/>
          <w:szCs w:val="24"/>
        </w:rPr>
        <w:t>The Housing Production Plan is attached to this submission, detailing the need for more affordable, diverse housing options in Southborough and reflecting the strategies the AHT plans to pursue to meet this need.</w:t>
      </w:r>
    </w:p>
    <w:p w14:paraId="65D5AB6F" w14:textId="77777777" w:rsidR="00841D3A" w:rsidRDefault="00841D3A">
      <w:pPr>
        <w:pStyle w:val="BodyText"/>
        <w:rPr>
          <w:sz w:val="20"/>
        </w:rPr>
      </w:pPr>
    </w:p>
    <w:p w14:paraId="65D5AB70" w14:textId="77777777" w:rsidR="00841D3A" w:rsidRDefault="00841D3A">
      <w:pPr>
        <w:pStyle w:val="BodyText"/>
        <w:rPr>
          <w:sz w:val="20"/>
        </w:rPr>
      </w:pPr>
    </w:p>
    <w:p w14:paraId="65D5AB71" w14:textId="77777777" w:rsidR="00841D3A" w:rsidRDefault="00841D3A">
      <w:pPr>
        <w:pStyle w:val="BodyText"/>
        <w:rPr>
          <w:sz w:val="20"/>
        </w:rPr>
      </w:pPr>
    </w:p>
    <w:p w14:paraId="65D5AB72" w14:textId="77777777" w:rsidR="00841D3A" w:rsidRDefault="00841D3A">
      <w:pPr>
        <w:pStyle w:val="BodyText"/>
        <w:rPr>
          <w:sz w:val="20"/>
        </w:rPr>
      </w:pPr>
    </w:p>
    <w:p w14:paraId="65D5AB73" w14:textId="77777777" w:rsidR="00841D3A" w:rsidRDefault="00841D3A">
      <w:pPr>
        <w:pStyle w:val="BodyText"/>
        <w:rPr>
          <w:sz w:val="20"/>
        </w:rPr>
      </w:pPr>
    </w:p>
    <w:p w14:paraId="65D5AB74" w14:textId="77777777" w:rsidR="00841D3A" w:rsidRDefault="00841D3A">
      <w:pPr>
        <w:pStyle w:val="BodyText"/>
        <w:rPr>
          <w:sz w:val="20"/>
        </w:rPr>
      </w:pPr>
    </w:p>
    <w:p w14:paraId="65D5AB75" w14:textId="77777777" w:rsidR="00841D3A" w:rsidRDefault="00841D3A">
      <w:pPr>
        <w:pStyle w:val="BodyText"/>
        <w:rPr>
          <w:sz w:val="20"/>
        </w:rPr>
      </w:pPr>
    </w:p>
    <w:p w14:paraId="65D5AB76" w14:textId="77777777" w:rsidR="00841D3A" w:rsidRDefault="00841D3A">
      <w:pPr>
        <w:pStyle w:val="BodyText"/>
        <w:rPr>
          <w:sz w:val="20"/>
        </w:rPr>
      </w:pPr>
    </w:p>
    <w:p w14:paraId="65D5AB77" w14:textId="77777777" w:rsidR="00841D3A" w:rsidRDefault="00841D3A">
      <w:pPr>
        <w:pStyle w:val="BodyText"/>
        <w:rPr>
          <w:sz w:val="20"/>
        </w:rPr>
      </w:pPr>
    </w:p>
    <w:p w14:paraId="65D5AB78" w14:textId="77777777" w:rsidR="00841D3A" w:rsidRDefault="00841D3A">
      <w:pPr>
        <w:pStyle w:val="BodyText"/>
        <w:rPr>
          <w:sz w:val="20"/>
        </w:rPr>
      </w:pPr>
    </w:p>
    <w:p w14:paraId="65D5AB79" w14:textId="77777777" w:rsidR="00841D3A" w:rsidRDefault="00841D3A">
      <w:pPr>
        <w:pStyle w:val="BodyText"/>
        <w:rPr>
          <w:sz w:val="20"/>
        </w:rPr>
      </w:pPr>
    </w:p>
    <w:p w14:paraId="65D5AB7A" w14:textId="77777777" w:rsidR="00841D3A" w:rsidRDefault="00841D3A">
      <w:pPr>
        <w:pStyle w:val="BodyText"/>
        <w:rPr>
          <w:sz w:val="20"/>
        </w:rPr>
      </w:pPr>
    </w:p>
    <w:p w14:paraId="65D5AB7B" w14:textId="77777777" w:rsidR="00841D3A" w:rsidRDefault="00841D3A">
      <w:pPr>
        <w:pStyle w:val="BodyText"/>
        <w:rPr>
          <w:sz w:val="20"/>
        </w:rPr>
      </w:pPr>
    </w:p>
    <w:p w14:paraId="65D5AB7C" w14:textId="77777777" w:rsidR="00841D3A" w:rsidRDefault="00841D3A">
      <w:pPr>
        <w:pStyle w:val="BodyText"/>
        <w:rPr>
          <w:sz w:val="20"/>
        </w:rPr>
      </w:pPr>
    </w:p>
    <w:p w14:paraId="65D5AB7D" w14:textId="77777777" w:rsidR="00841D3A" w:rsidRDefault="00841D3A">
      <w:pPr>
        <w:pStyle w:val="BodyText"/>
        <w:rPr>
          <w:sz w:val="20"/>
        </w:rPr>
      </w:pPr>
    </w:p>
    <w:p w14:paraId="65D5AB7E" w14:textId="77777777" w:rsidR="00841D3A" w:rsidRDefault="00841D3A">
      <w:pPr>
        <w:pStyle w:val="BodyText"/>
        <w:rPr>
          <w:sz w:val="20"/>
        </w:rPr>
      </w:pPr>
    </w:p>
    <w:p w14:paraId="65D5AB7F" w14:textId="77777777" w:rsidR="00841D3A" w:rsidRDefault="00841D3A">
      <w:pPr>
        <w:pStyle w:val="BodyText"/>
        <w:rPr>
          <w:sz w:val="20"/>
        </w:rPr>
      </w:pPr>
    </w:p>
    <w:p w14:paraId="65D5AB80" w14:textId="77777777" w:rsidR="00841D3A" w:rsidRDefault="00841D3A">
      <w:pPr>
        <w:pStyle w:val="BodyText"/>
        <w:rPr>
          <w:sz w:val="20"/>
        </w:rPr>
      </w:pPr>
    </w:p>
    <w:p w14:paraId="65D5AB81" w14:textId="77777777" w:rsidR="00841D3A" w:rsidRDefault="00841D3A">
      <w:pPr>
        <w:pStyle w:val="BodyText"/>
        <w:rPr>
          <w:sz w:val="20"/>
        </w:rPr>
      </w:pPr>
    </w:p>
    <w:p w14:paraId="65D5AB82" w14:textId="77777777" w:rsidR="00841D3A" w:rsidRDefault="00841D3A">
      <w:pPr>
        <w:pStyle w:val="BodyText"/>
        <w:rPr>
          <w:sz w:val="20"/>
        </w:rPr>
      </w:pPr>
    </w:p>
    <w:p w14:paraId="65D5AB83" w14:textId="77777777" w:rsidR="00841D3A" w:rsidRDefault="00841D3A">
      <w:pPr>
        <w:pStyle w:val="BodyText"/>
        <w:rPr>
          <w:sz w:val="20"/>
        </w:rPr>
      </w:pPr>
    </w:p>
    <w:p w14:paraId="65D5AB84" w14:textId="77777777" w:rsidR="00841D3A" w:rsidRDefault="00841D3A">
      <w:pPr>
        <w:pStyle w:val="BodyText"/>
        <w:rPr>
          <w:sz w:val="20"/>
        </w:rPr>
      </w:pPr>
    </w:p>
    <w:p w14:paraId="65D5AB85" w14:textId="77777777" w:rsidR="00841D3A" w:rsidRDefault="00841D3A">
      <w:pPr>
        <w:pStyle w:val="BodyText"/>
        <w:rPr>
          <w:sz w:val="20"/>
        </w:rPr>
      </w:pPr>
    </w:p>
    <w:p w14:paraId="65D5AB86" w14:textId="77777777" w:rsidR="00841D3A" w:rsidRDefault="00841D3A">
      <w:pPr>
        <w:pStyle w:val="BodyText"/>
        <w:rPr>
          <w:sz w:val="20"/>
        </w:rPr>
      </w:pPr>
    </w:p>
    <w:p w14:paraId="65D5AB87" w14:textId="77777777" w:rsidR="00841D3A" w:rsidRDefault="00841D3A">
      <w:pPr>
        <w:pStyle w:val="BodyText"/>
        <w:rPr>
          <w:sz w:val="20"/>
        </w:rPr>
      </w:pPr>
    </w:p>
    <w:p w14:paraId="65D5AB88" w14:textId="77777777" w:rsidR="00841D3A" w:rsidRDefault="00841D3A">
      <w:pPr>
        <w:pStyle w:val="BodyText"/>
        <w:rPr>
          <w:sz w:val="20"/>
        </w:rPr>
      </w:pPr>
    </w:p>
    <w:p w14:paraId="65D5AB89" w14:textId="77777777" w:rsidR="00841D3A" w:rsidRDefault="00841D3A">
      <w:pPr>
        <w:pStyle w:val="BodyText"/>
        <w:rPr>
          <w:sz w:val="20"/>
        </w:rPr>
      </w:pPr>
    </w:p>
    <w:p w14:paraId="65D5AB8A" w14:textId="77777777" w:rsidR="00841D3A" w:rsidRDefault="00841D3A">
      <w:pPr>
        <w:pStyle w:val="BodyText"/>
        <w:rPr>
          <w:sz w:val="20"/>
        </w:rPr>
      </w:pPr>
    </w:p>
    <w:p w14:paraId="65D5AB8B" w14:textId="77777777" w:rsidR="00841D3A" w:rsidRDefault="00841D3A">
      <w:pPr>
        <w:pStyle w:val="BodyText"/>
        <w:rPr>
          <w:sz w:val="20"/>
        </w:rPr>
      </w:pPr>
    </w:p>
    <w:p w14:paraId="65D5AB8C" w14:textId="77777777" w:rsidR="00841D3A" w:rsidRDefault="00841D3A">
      <w:pPr>
        <w:pStyle w:val="BodyText"/>
        <w:rPr>
          <w:sz w:val="20"/>
        </w:rPr>
      </w:pPr>
    </w:p>
    <w:p w14:paraId="65D5AB8D" w14:textId="77777777" w:rsidR="00841D3A" w:rsidRDefault="00841D3A">
      <w:pPr>
        <w:pStyle w:val="BodyText"/>
        <w:rPr>
          <w:sz w:val="20"/>
        </w:rPr>
      </w:pPr>
    </w:p>
    <w:p w14:paraId="65D5AB8E" w14:textId="77777777" w:rsidR="00841D3A" w:rsidRDefault="00841D3A">
      <w:pPr>
        <w:pStyle w:val="BodyText"/>
        <w:spacing w:before="11"/>
        <w:rPr>
          <w:sz w:val="21"/>
        </w:rPr>
      </w:pPr>
    </w:p>
    <w:p w14:paraId="65D5AB8F" w14:textId="77777777" w:rsidR="00841D3A" w:rsidRDefault="005B7E64">
      <w:pPr>
        <w:spacing w:before="93"/>
        <w:ind w:left="601" w:right="574"/>
        <w:jc w:val="center"/>
        <w:rPr>
          <w:b/>
        </w:rPr>
      </w:pPr>
      <w:r>
        <w:t xml:space="preserve">Page </w:t>
      </w:r>
      <w:r>
        <w:rPr>
          <w:b/>
        </w:rPr>
        <w:t xml:space="preserve">8 </w:t>
      </w:r>
      <w:r>
        <w:t xml:space="preserve">of </w:t>
      </w:r>
      <w:r>
        <w:rPr>
          <w:b/>
        </w:rPr>
        <w:t>10</w:t>
      </w:r>
    </w:p>
    <w:p w14:paraId="65D5AB90" w14:textId="77777777" w:rsidR="00841D3A" w:rsidRDefault="00841D3A">
      <w:pPr>
        <w:jc w:val="center"/>
        <w:sectPr w:rsidR="00841D3A">
          <w:footerReference w:type="default" r:id="rId16"/>
          <w:pgSz w:w="12240" w:h="15840"/>
          <w:pgMar w:top="1500" w:right="600" w:bottom="280" w:left="500" w:header="0" w:footer="0" w:gutter="0"/>
          <w:cols w:space="720"/>
        </w:sectPr>
      </w:pPr>
    </w:p>
    <w:p w14:paraId="65D5AB91" w14:textId="77777777" w:rsidR="00841D3A" w:rsidRDefault="005B7E64">
      <w:pPr>
        <w:pStyle w:val="Heading2"/>
        <w:spacing w:before="79" w:line="254" w:lineRule="auto"/>
        <w:ind w:left="1187" w:right="467" w:hanging="10"/>
      </w:pPr>
      <w:bookmarkStart w:id="33" w:name="A_representative_from_the_project_will_b"/>
      <w:bookmarkEnd w:id="33"/>
      <w:r>
        <w:lastRenderedPageBreak/>
        <w:t>A representative from the project will be required to present the project to the CPC. After the application deadline, you will be sent the presentation schedule.</w:t>
      </w:r>
    </w:p>
    <w:p w14:paraId="65D5AB92" w14:textId="77777777" w:rsidR="00841D3A" w:rsidRDefault="005B7E64">
      <w:pPr>
        <w:pStyle w:val="BodyText"/>
        <w:spacing w:before="181"/>
        <w:ind w:left="1191"/>
        <w:rPr>
          <w:b w:val="0"/>
        </w:rPr>
      </w:pPr>
      <w:r>
        <w:rPr>
          <w:u w:val="thick"/>
        </w:rPr>
        <w:t>Applicant requirements after CPC recommends project for Town Meeting</w:t>
      </w:r>
      <w:r>
        <w:rPr>
          <w:b w:val="0"/>
        </w:rPr>
        <w:t>:</w:t>
      </w:r>
    </w:p>
    <w:p w14:paraId="65D5AB93" w14:textId="77777777" w:rsidR="00841D3A" w:rsidRDefault="00841D3A">
      <w:pPr>
        <w:pStyle w:val="BodyText"/>
        <w:spacing w:before="8"/>
        <w:rPr>
          <w:b w:val="0"/>
          <w:sz w:val="13"/>
        </w:rPr>
      </w:pPr>
    </w:p>
    <w:p w14:paraId="65D5AB94" w14:textId="77777777" w:rsidR="00841D3A" w:rsidRDefault="005B7E64">
      <w:pPr>
        <w:pStyle w:val="ListParagraph"/>
        <w:numPr>
          <w:ilvl w:val="0"/>
          <w:numId w:val="2"/>
        </w:numPr>
        <w:tabs>
          <w:tab w:val="left" w:pos="1926"/>
          <w:tab w:val="left" w:pos="1927"/>
        </w:tabs>
        <w:spacing w:before="94"/>
        <w:ind w:right="674"/>
      </w:pPr>
      <w:r>
        <w:t>To assist with fielding questions concerning the project, a Project Representative shall attend the Select Board and Advisory Committee meetings with the CPC when the CPC warrant articles are</w:t>
      </w:r>
      <w:r>
        <w:rPr>
          <w:spacing w:val="-3"/>
        </w:rPr>
        <w:t xml:space="preserve"> </w:t>
      </w:r>
      <w:r>
        <w:t>reviewed.</w:t>
      </w:r>
    </w:p>
    <w:p w14:paraId="65D5AB95" w14:textId="77777777" w:rsidR="00841D3A" w:rsidRDefault="00841D3A">
      <w:pPr>
        <w:pStyle w:val="BodyText"/>
        <w:spacing w:before="1"/>
        <w:rPr>
          <w:b w:val="0"/>
          <w:sz w:val="28"/>
        </w:rPr>
      </w:pPr>
    </w:p>
    <w:p w14:paraId="65D5AB96" w14:textId="77777777" w:rsidR="00841D3A" w:rsidRDefault="005B7E64">
      <w:pPr>
        <w:pStyle w:val="ListParagraph"/>
        <w:numPr>
          <w:ilvl w:val="0"/>
          <w:numId w:val="2"/>
        </w:numPr>
        <w:tabs>
          <w:tab w:val="left" w:pos="1926"/>
          <w:tab w:val="left" w:pos="1927"/>
        </w:tabs>
        <w:ind w:right="903"/>
      </w:pPr>
      <w:r>
        <w:t xml:space="preserve">A Project Representative shall attend Town Meeting to answer questions. </w:t>
      </w:r>
      <w:r>
        <w:rPr>
          <w:spacing w:val="-4"/>
        </w:rPr>
        <w:t>Any</w:t>
      </w:r>
      <w:r>
        <w:rPr>
          <w:spacing w:val="-45"/>
        </w:rPr>
        <w:t xml:space="preserve"> </w:t>
      </w:r>
      <w:r>
        <w:t>Project Presentation to be reviewed by</w:t>
      </w:r>
      <w:r>
        <w:rPr>
          <w:spacing w:val="-5"/>
        </w:rPr>
        <w:t xml:space="preserve"> </w:t>
      </w:r>
      <w:r>
        <w:t>CPC.</w:t>
      </w:r>
    </w:p>
    <w:p w14:paraId="65D5AB97" w14:textId="77777777" w:rsidR="00841D3A" w:rsidRDefault="00841D3A">
      <w:pPr>
        <w:pStyle w:val="BodyText"/>
        <w:spacing w:before="10"/>
        <w:rPr>
          <w:b w:val="0"/>
          <w:sz w:val="28"/>
        </w:rPr>
      </w:pPr>
    </w:p>
    <w:p w14:paraId="65D5AB98" w14:textId="77777777" w:rsidR="00841D3A" w:rsidRDefault="005B7E64">
      <w:pPr>
        <w:pStyle w:val="ListParagraph"/>
        <w:numPr>
          <w:ilvl w:val="0"/>
          <w:numId w:val="2"/>
        </w:numPr>
        <w:tabs>
          <w:tab w:val="left" w:pos="1926"/>
          <w:tab w:val="left" w:pos="1927"/>
        </w:tabs>
        <w:ind w:right="321"/>
      </w:pPr>
      <w:r>
        <w:t>All</w:t>
      </w:r>
      <w:r>
        <w:rPr>
          <w:spacing w:val="-3"/>
        </w:rPr>
        <w:t xml:space="preserve"> </w:t>
      </w:r>
      <w:r>
        <w:t>Town</w:t>
      </w:r>
      <w:r>
        <w:rPr>
          <w:spacing w:val="-3"/>
        </w:rPr>
        <w:t xml:space="preserve"> </w:t>
      </w:r>
      <w:r>
        <w:t>Meeting</w:t>
      </w:r>
      <w:r>
        <w:rPr>
          <w:spacing w:val="-2"/>
        </w:rPr>
        <w:t xml:space="preserve"> </w:t>
      </w:r>
      <w:r>
        <w:t>approved</w:t>
      </w:r>
      <w:r>
        <w:rPr>
          <w:spacing w:val="-3"/>
        </w:rPr>
        <w:t xml:space="preserve"> </w:t>
      </w:r>
      <w:r>
        <w:t>projects</w:t>
      </w:r>
      <w:r>
        <w:rPr>
          <w:spacing w:val="-4"/>
        </w:rPr>
        <w:t xml:space="preserve"> </w:t>
      </w:r>
      <w:r>
        <w:t>must</w:t>
      </w:r>
      <w:r>
        <w:rPr>
          <w:spacing w:val="-4"/>
        </w:rPr>
        <w:t xml:space="preserve"> </w:t>
      </w:r>
      <w:r>
        <w:t>submit</w:t>
      </w:r>
      <w:r>
        <w:rPr>
          <w:spacing w:val="-4"/>
        </w:rPr>
        <w:t xml:space="preserve"> </w:t>
      </w:r>
      <w:r>
        <w:t>a</w:t>
      </w:r>
      <w:r>
        <w:rPr>
          <w:spacing w:val="-2"/>
        </w:rPr>
        <w:t xml:space="preserve"> </w:t>
      </w:r>
      <w:r>
        <w:t>project</w:t>
      </w:r>
      <w:r>
        <w:rPr>
          <w:spacing w:val="-4"/>
        </w:rPr>
        <w:t xml:space="preserve"> </w:t>
      </w:r>
      <w:r>
        <w:t>schedule</w:t>
      </w:r>
      <w:r>
        <w:rPr>
          <w:spacing w:val="-4"/>
        </w:rPr>
        <w:t xml:space="preserve"> </w:t>
      </w:r>
      <w:r>
        <w:t>and</w:t>
      </w:r>
      <w:r>
        <w:rPr>
          <w:spacing w:val="-17"/>
        </w:rPr>
        <w:t xml:space="preserve"> </w:t>
      </w:r>
      <w:r>
        <w:t>proposed</w:t>
      </w:r>
      <w:r>
        <w:rPr>
          <w:spacing w:val="-3"/>
        </w:rPr>
        <w:t xml:space="preserve"> </w:t>
      </w:r>
      <w:r>
        <w:t>payment timeline. That schedule will be used to determine project completion deadline. The MOU must be signed prior to start of</w:t>
      </w:r>
      <w:r>
        <w:rPr>
          <w:spacing w:val="-3"/>
        </w:rPr>
        <w:t xml:space="preserve"> Project.</w:t>
      </w:r>
    </w:p>
    <w:p w14:paraId="65D5AB99" w14:textId="77777777" w:rsidR="00841D3A" w:rsidRDefault="00841D3A">
      <w:pPr>
        <w:pStyle w:val="BodyText"/>
        <w:spacing w:before="1"/>
        <w:rPr>
          <w:b w:val="0"/>
          <w:sz w:val="22"/>
        </w:rPr>
      </w:pPr>
    </w:p>
    <w:p w14:paraId="65D5AB9A" w14:textId="77777777" w:rsidR="00841D3A" w:rsidRDefault="005B7E64">
      <w:pPr>
        <w:pStyle w:val="ListParagraph"/>
        <w:numPr>
          <w:ilvl w:val="0"/>
          <w:numId w:val="2"/>
        </w:numPr>
        <w:tabs>
          <w:tab w:val="left" w:pos="1926"/>
          <w:tab w:val="left" w:pos="1927"/>
        </w:tabs>
        <w:ind w:right="753"/>
      </w:pPr>
      <w:r>
        <w:t>All Town Meeting approved projects shall present progress reports at 6-month</w:t>
      </w:r>
      <w:r>
        <w:rPr>
          <w:spacing w:val="-43"/>
        </w:rPr>
        <w:t xml:space="preserve"> </w:t>
      </w:r>
      <w:r>
        <w:t>intervals along with written reports to the</w:t>
      </w:r>
      <w:r>
        <w:rPr>
          <w:spacing w:val="-9"/>
        </w:rPr>
        <w:t xml:space="preserve"> </w:t>
      </w:r>
      <w:r>
        <w:t>CPC.</w:t>
      </w:r>
    </w:p>
    <w:p w14:paraId="65D5AB9B" w14:textId="77777777" w:rsidR="00841D3A" w:rsidRDefault="00841D3A">
      <w:pPr>
        <w:pStyle w:val="BodyText"/>
        <w:rPr>
          <w:b w:val="0"/>
          <w:sz w:val="29"/>
        </w:rPr>
      </w:pPr>
    </w:p>
    <w:p w14:paraId="65D5AB9C" w14:textId="77777777" w:rsidR="00841D3A" w:rsidRDefault="005B7E64">
      <w:pPr>
        <w:pStyle w:val="ListParagraph"/>
        <w:numPr>
          <w:ilvl w:val="0"/>
          <w:numId w:val="2"/>
        </w:numPr>
        <w:tabs>
          <w:tab w:val="left" w:pos="1926"/>
          <w:tab w:val="left" w:pos="1927"/>
        </w:tabs>
        <w:ind w:right="379"/>
      </w:pPr>
      <w:r>
        <w:t>All Town Meeting approved projects are required to include permanent signage stating that Southborough CPA provided funding for the project (wording shall be reviewed with the CPC prior to completion of the</w:t>
      </w:r>
      <w:r>
        <w:rPr>
          <w:spacing w:val="-7"/>
        </w:rPr>
        <w:t xml:space="preserve"> </w:t>
      </w:r>
      <w:r>
        <w:t>project).</w:t>
      </w:r>
    </w:p>
    <w:p w14:paraId="65D5AB9D" w14:textId="77777777" w:rsidR="00841D3A" w:rsidRDefault="00841D3A">
      <w:pPr>
        <w:pStyle w:val="BodyText"/>
        <w:spacing w:before="11"/>
        <w:rPr>
          <w:b w:val="0"/>
          <w:sz w:val="27"/>
        </w:rPr>
      </w:pPr>
    </w:p>
    <w:p w14:paraId="65D5AB9E" w14:textId="77777777" w:rsidR="00841D3A" w:rsidRDefault="005B7E64">
      <w:pPr>
        <w:pStyle w:val="ListParagraph"/>
        <w:numPr>
          <w:ilvl w:val="0"/>
          <w:numId w:val="2"/>
        </w:numPr>
        <w:tabs>
          <w:tab w:val="left" w:pos="1926"/>
          <w:tab w:val="left" w:pos="1927"/>
        </w:tabs>
        <w:ind w:right="760"/>
      </w:pPr>
      <w:r>
        <w:t>All</w:t>
      </w:r>
      <w:r>
        <w:rPr>
          <w:spacing w:val="-6"/>
        </w:rPr>
        <w:t xml:space="preserve"> </w:t>
      </w:r>
      <w:r>
        <w:t>publicity</w:t>
      </w:r>
      <w:r>
        <w:rPr>
          <w:spacing w:val="-5"/>
        </w:rPr>
        <w:t xml:space="preserve"> </w:t>
      </w:r>
      <w:r>
        <w:t>shall</w:t>
      </w:r>
      <w:r>
        <w:rPr>
          <w:spacing w:val="-5"/>
        </w:rPr>
        <w:t xml:space="preserve"> </w:t>
      </w:r>
      <w:r>
        <w:t>include</w:t>
      </w:r>
      <w:r>
        <w:rPr>
          <w:spacing w:val="-5"/>
        </w:rPr>
        <w:t xml:space="preserve"> </w:t>
      </w:r>
      <w:r>
        <w:t>statement</w:t>
      </w:r>
      <w:r>
        <w:rPr>
          <w:spacing w:val="-8"/>
        </w:rPr>
        <w:t xml:space="preserve"> </w:t>
      </w:r>
      <w:r>
        <w:t>that</w:t>
      </w:r>
      <w:r>
        <w:rPr>
          <w:spacing w:val="-5"/>
        </w:rPr>
        <w:t xml:space="preserve"> </w:t>
      </w:r>
      <w:r>
        <w:t>the</w:t>
      </w:r>
      <w:r>
        <w:rPr>
          <w:spacing w:val="-8"/>
        </w:rPr>
        <w:t xml:space="preserve"> </w:t>
      </w:r>
      <w:r>
        <w:t>Southborough</w:t>
      </w:r>
      <w:r>
        <w:rPr>
          <w:spacing w:val="-22"/>
        </w:rPr>
        <w:t xml:space="preserve"> </w:t>
      </w:r>
      <w:r>
        <w:t>Community</w:t>
      </w:r>
      <w:r>
        <w:rPr>
          <w:spacing w:val="-7"/>
        </w:rPr>
        <w:t xml:space="preserve"> </w:t>
      </w:r>
      <w:r>
        <w:t>Preservation</w:t>
      </w:r>
      <w:r>
        <w:rPr>
          <w:spacing w:val="-7"/>
        </w:rPr>
        <w:t xml:space="preserve"> </w:t>
      </w:r>
      <w:r>
        <w:t>Act provided funding for the</w:t>
      </w:r>
      <w:r>
        <w:rPr>
          <w:spacing w:val="-15"/>
        </w:rPr>
        <w:t xml:space="preserve"> </w:t>
      </w:r>
      <w:r>
        <w:t>project.</w:t>
      </w:r>
    </w:p>
    <w:p w14:paraId="65D5AB9F" w14:textId="77777777" w:rsidR="00841D3A" w:rsidRDefault="00841D3A">
      <w:pPr>
        <w:pStyle w:val="BodyText"/>
        <w:rPr>
          <w:b w:val="0"/>
          <w:sz w:val="20"/>
        </w:rPr>
      </w:pPr>
    </w:p>
    <w:p w14:paraId="65D5ABA0" w14:textId="77777777" w:rsidR="00841D3A" w:rsidRDefault="00841D3A">
      <w:pPr>
        <w:pStyle w:val="BodyText"/>
        <w:rPr>
          <w:b w:val="0"/>
          <w:sz w:val="20"/>
        </w:rPr>
      </w:pPr>
    </w:p>
    <w:p w14:paraId="65D5ABA1" w14:textId="77777777" w:rsidR="00841D3A" w:rsidRDefault="00841D3A">
      <w:pPr>
        <w:pStyle w:val="BodyText"/>
        <w:rPr>
          <w:b w:val="0"/>
          <w:sz w:val="20"/>
        </w:rPr>
      </w:pPr>
    </w:p>
    <w:p w14:paraId="65D5ABA2" w14:textId="77777777" w:rsidR="00841D3A" w:rsidRDefault="00841D3A">
      <w:pPr>
        <w:pStyle w:val="BodyText"/>
        <w:rPr>
          <w:b w:val="0"/>
          <w:sz w:val="20"/>
        </w:rPr>
      </w:pPr>
    </w:p>
    <w:p w14:paraId="65D5ABA3" w14:textId="77777777" w:rsidR="00841D3A" w:rsidRDefault="00841D3A">
      <w:pPr>
        <w:pStyle w:val="BodyText"/>
        <w:rPr>
          <w:b w:val="0"/>
          <w:sz w:val="20"/>
        </w:rPr>
      </w:pPr>
    </w:p>
    <w:p w14:paraId="65D5ABA4" w14:textId="77777777" w:rsidR="00841D3A" w:rsidRDefault="00841D3A">
      <w:pPr>
        <w:pStyle w:val="BodyText"/>
        <w:rPr>
          <w:b w:val="0"/>
          <w:sz w:val="20"/>
        </w:rPr>
      </w:pPr>
    </w:p>
    <w:p w14:paraId="65D5ABA5" w14:textId="77777777" w:rsidR="00841D3A" w:rsidRDefault="00841D3A">
      <w:pPr>
        <w:pStyle w:val="BodyText"/>
        <w:rPr>
          <w:b w:val="0"/>
          <w:sz w:val="20"/>
        </w:rPr>
      </w:pPr>
    </w:p>
    <w:p w14:paraId="65D5ABA6" w14:textId="77777777" w:rsidR="00841D3A" w:rsidRDefault="00841D3A">
      <w:pPr>
        <w:pStyle w:val="BodyText"/>
        <w:rPr>
          <w:b w:val="0"/>
          <w:sz w:val="20"/>
        </w:rPr>
      </w:pPr>
    </w:p>
    <w:p w14:paraId="65D5ABA7" w14:textId="77777777" w:rsidR="00841D3A" w:rsidRDefault="00841D3A">
      <w:pPr>
        <w:pStyle w:val="BodyText"/>
        <w:rPr>
          <w:b w:val="0"/>
          <w:sz w:val="20"/>
        </w:rPr>
      </w:pPr>
    </w:p>
    <w:p w14:paraId="65D5ABA8" w14:textId="77777777" w:rsidR="00841D3A" w:rsidRDefault="00841D3A">
      <w:pPr>
        <w:pStyle w:val="BodyText"/>
        <w:rPr>
          <w:b w:val="0"/>
          <w:sz w:val="20"/>
        </w:rPr>
      </w:pPr>
    </w:p>
    <w:p w14:paraId="65D5ABA9" w14:textId="77777777" w:rsidR="00841D3A" w:rsidRDefault="00841D3A">
      <w:pPr>
        <w:pStyle w:val="BodyText"/>
        <w:rPr>
          <w:b w:val="0"/>
          <w:sz w:val="20"/>
        </w:rPr>
      </w:pPr>
    </w:p>
    <w:p w14:paraId="65D5ABAA" w14:textId="77777777" w:rsidR="00841D3A" w:rsidRDefault="00841D3A">
      <w:pPr>
        <w:pStyle w:val="BodyText"/>
        <w:rPr>
          <w:b w:val="0"/>
          <w:sz w:val="20"/>
        </w:rPr>
      </w:pPr>
    </w:p>
    <w:p w14:paraId="65D5ABAB" w14:textId="77777777" w:rsidR="00841D3A" w:rsidRDefault="00841D3A">
      <w:pPr>
        <w:pStyle w:val="BodyText"/>
        <w:rPr>
          <w:b w:val="0"/>
          <w:sz w:val="20"/>
        </w:rPr>
      </w:pPr>
    </w:p>
    <w:p w14:paraId="65D5ABAC" w14:textId="77777777" w:rsidR="00841D3A" w:rsidRDefault="00841D3A">
      <w:pPr>
        <w:pStyle w:val="BodyText"/>
        <w:rPr>
          <w:b w:val="0"/>
          <w:sz w:val="20"/>
        </w:rPr>
      </w:pPr>
    </w:p>
    <w:p w14:paraId="65D5ABAD" w14:textId="77777777" w:rsidR="00841D3A" w:rsidRDefault="00841D3A">
      <w:pPr>
        <w:pStyle w:val="BodyText"/>
        <w:rPr>
          <w:b w:val="0"/>
          <w:sz w:val="20"/>
        </w:rPr>
      </w:pPr>
    </w:p>
    <w:p w14:paraId="65D5ABAE" w14:textId="77777777" w:rsidR="00841D3A" w:rsidRDefault="00841D3A">
      <w:pPr>
        <w:pStyle w:val="BodyText"/>
        <w:rPr>
          <w:b w:val="0"/>
          <w:sz w:val="20"/>
        </w:rPr>
      </w:pPr>
    </w:p>
    <w:p w14:paraId="65D5ABAF" w14:textId="77777777" w:rsidR="00841D3A" w:rsidRDefault="00841D3A">
      <w:pPr>
        <w:pStyle w:val="BodyText"/>
        <w:rPr>
          <w:b w:val="0"/>
          <w:sz w:val="20"/>
        </w:rPr>
      </w:pPr>
    </w:p>
    <w:p w14:paraId="65D5ABB0" w14:textId="77777777" w:rsidR="00841D3A" w:rsidRDefault="00841D3A">
      <w:pPr>
        <w:pStyle w:val="BodyText"/>
        <w:rPr>
          <w:b w:val="0"/>
          <w:sz w:val="20"/>
        </w:rPr>
      </w:pPr>
    </w:p>
    <w:p w14:paraId="65D5ABB1" w14:textId="77777777" w:rsidR="00841D3A" w:rsidRDefault="00841D3A">
      <w:pPr>
        <w:pStyle w:val="BodyText"/>
        <w:rPr>
          <w:b w:val="0"/>
          <w:sz w:val="20"/>
        </w:rPr>
      </w:pPr>
    </w:p>
    <w:p w14:paraId="65D5ABB2" w14:textId="77777777" w:rsidR="00841D3A" w:rsidRDefault="00841D3A">
      <w:pPr>
        <w:pStyle w:val="BodyText"/>
        <w:rPr>
          <w:b w:val="0"/>
          <w:sz w:val="20"/>
        </w:rPr>
      </w:pPr>
    </w:p>
    <w:p w14:paraId="65D5ABB3" w14:textId="77777777" w:rsidR="00841D3A" w:rsidRDefault="00841D3A">
      <w:pPr>
        <w:pStyle w:val="BodyText"/>
        <w:rPr>
          <w:b w:val="0"/>
          <w:sz w:val="20"/>
        </w:rPr>
      </w:pPr>
    </w:p>
    <w:p w14:paraId="65D5ABB4" w14:textId="77777777" w:rsidR="00841D3A" w:rsidRDefault="00841D3A">
      <w:pPr>
        <w:pStyle w:val="BodyText"/>
        <w:rPr>
          <w:b w:val="0"/>
          <w:sz w:val="20"/>
        </w:rPr>
      </w:pPr>
    </w:p>
    <w:p w14:paraId="65D5ABB5" w14:textId="77777777" w:rsidR="00841D3A" w:rsidRDefault="00841D3A">
      <w:pPr>
        <w:pStyle w:val="BodyText"/>
        <w:rPr>
          <w:b w:val="0"/>
          <w:sz w:val="20"/>
        </w:rPr>
      </w:pPr>
    </w:p>
    <w:p w14:paraId="65D5ABB6" w14:textId="77777777" w:rsidR="00841D3A" w:rsidRDefault="00841D3A">
      <w:pPr>
        <w:pStyle w:val="BodyText"/>
        <w:rPr>
          <w:b w:val="0"/>
          <w:sz w:val="20"/>
        </w:rPr>
      </w:pPr>
    </w:p>
    <w:p w14:paraId="65D5ABB7" w14:textId="77777777" w:rsidR="00841D3A" w:rsidRDefault="00841D3A">
      <w:pPr>
        <w:pStyle w:val="BodyText"/>
        <w:rPr>
          <w:b w:val="0"/>
          <w:sz w:val="20"/>
        </w:rPr>
      </w:pPr>
    </w:p>
    <w:p w14:paraId="65D5ABB8" w14:textId="77777777" w:rsidR="00841D3A" w:rsidRDefault="00841D3A">
      <w:pPr>
        <w:pStyle w:val="BodyText"/>
        <w:spacing w:before="8"/>
        <w:rPr>
          <w:b w:val="0"/>
          <w:sz w:val="19"/>
        </w:rPr>
      </w:pPr>
    </w:p>
    <w:p w14:paraId="65D5ABB9" w14:textId="77777777" w:rsidR="00841D3A" w:rsidRDefault="005B7E64">
      <w:pPr>
        <w:spacing w:before="94"/>
        <w:ind w:left="1315" w:right="574"/>
        <w:jc w:val="center"/>
        <w:rPr>
          <w:b/>
        </w:rPr>
      </w:pPr>
      <w:r>
        <w:t xml:space="preserve">Page </w:t>
      </w:r>
      <w:r>
        <w:rPr>
          <w:b/>
        </w:rPr>
        <w:t xml:space="preserve">9 </w:t>
      </w:r>
      <w:r>
        <w:t xml:space="preserve">of </w:t>
      </w:r>
      <w:r>
        <w:rPr>
          <w:b/>
        </w:rPr>
        <w:t>10</w:t>
      </w:r>
    </w:p>
    <w:p w14:paraId="65D5ABBA" w14:textId="77777777" w:rsidR="00841D3A" w:rsidRDefault="00841D3A">
      <w:pPr>
        <w:jc w:val="center"/>
        <w:sectPr w:rsidR="00841D3A">
          <w:footerReference w:type="default" r:id="rId17"/>
          <w:pgSz w:w="12240" w:h="15840"/>
          <w:pgMar w:top="1340" w:right="600" w:bottom="280" w:left="500" w:header="0" w:footer="0" w:gutter="0"/>
          <w:cols w:space="720"/>
        </w:sectPr>
      </w:pPr>
    </w:p>
    <w:p w14:paraId="65D5ABBB" w14:textId="77777777" w:rsidR="00841D3A" w:rsidRDefault="00841D3A">
      <w:pPr>
        <w:pStyle w:val="BodyText"/>
        <w:spacing w:before="5"/>
        <w:rPr>
          <w:sz w:val="23"/>
        </w:rPr>
      </w:pPr>
    </w:p>
    <w:p w14:paraId="65D5ABBC" w14:textId="77777777" w:rsidR="00841D3A" w:rsidRDefault="005B7E64">
      <w:pPr>
        <w:spacing w:before="18" w:line="247" w:lineRule="auto"/>
        <w:ind w:left="2050" w:hanging="1112"/>
        <w:rPr>
          <w:rFonts w:ascii="Verdana"/>
          <w:b/>
          <w:sz w:val="37"/>
        </w:rPr>
      </w:pPr>
      <w:bookmarkStart w:id="34" w:name="cpa_historic_flowchart_2025(2)(1)(3)"/>
      <w:bookmarkEnd w:id="34"/>
      <w:r>
        <w:rPr>
          <w:rFonts w:ascii="Verdana"/>
          <w:b/>
          <w:w w:val="110"/>
          <w:sz w:val="37"/>
        </w:rPr>
        <w:t>How to Determine CPA Eligibility for the Historic Preservation Category</w:t>
      </w:r>
    </w:p>
    <w:p w14:paraId="65D5ABBD" w14:textId="77777777" w:rsidR="00841D3A" w:rsidRDefault="00841D3A">
      <w:pPr>
        <w:pStyle w:val="BodyText"/>
        <w:rPr>
          <w:rFonts w:ascii="Verdana"/>
          <w:sz w:val="20"/>
        </w:rPr>
      </w:pPr>
    </w:p>
    <w:p w14:paraId="65D5ABBE" w14:textId="77777777" w:rsidR="00841D3A" w:rsidRDefault="00841D3A">
      <w:pPr>
        <w:pStyle w:val="BodyText"/>
        <w:rPr>
          <w:rFonts w:ascii="Verdana"/>
          <w:sz w:val="20"/>
        </w:rPr>
      </w:pPr>
    </w:p>
    <w:p w14:paraId="65D5ABBF" w14:textId="571F3556" w:rsidR="00841D3A" w:rsidRDefault="005B7E64">
      <w:pPr>
        <w:spacing w:before="190" w:line="273" w:lineRule="auto"/>
        <w:ind w:left="3281" w:right="1712" w:hanging="1451"/>
        <w:rPr>
          <w:sz w:val="24"/>
        </w:rPr>
      </w:pPr>
      <w:r>
        <w:rPr>
          <w:noProof/>
        </w:rPr>
        <mc:AlternateContent>
          <mc:Choice Requires="wpg">
            <w:drawing>
              <wp:anchor distT="0" distB="0" distL="114300" distR="114300" simplePos="0" relativeHeight="251071488" behindDoc="1" locked="0" layoutInCell="1" allowOverlap="1" wp14:anchorId="65D5ABFD" wp14:editId="0D001480">
                <wp:simplePos x="0" y="0"/>
                <wp:positionH relativeFrom="page">
                  <wp:posOffset>228600</wp:posOffset>
                </wp:positionH>
                <wp:positionV relativeFrom="paragraph">
                  <wp:posOffset>34925</wp:posOffset>
                </wp:positionV>
                <wp:extent cx="7286625" cy="7715250"/>
                <wp:effectExtent l="0" t="0" r="0" b="0"/>
                <wp:wrapNone/>
                <wp:docPr id="28526866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6625" cy="7715250"/>
                          <a:chOff x="360" y="55"/>
                          <a:chExt cx="11475" cy="12150"/>
                        </a:xfrm>
                      </wpg:grpSpPr>
                      <wps:wsp>
                        <wps:cNvPr id="490193776" name="Freeform 40"/>
                        <wps:cNvSpPr>
                          <a:spLocks/>
                        </wps:cNvSpPr>
                        <wps:spPr bwMode="auto">
                          <a:xfrm>
                            <a:off x="8049" y="9910"/>
                            <a:ext cx="2307" cy="1995"/>
                          </a:xfrm>
                          <a:custGeom>
                            <a:avLst/>
                            <a:gdLst>
                              <a:gd name="T0" fmla="+- 0 9779 8049"/>
                              <a:gd name="T1" fmla="*/ T0 w 2307"/>
                              <a:gd name="T2" fmla="+- 0 11905 9910"/>
                              <a:gd name="T3" fmla="*/ 11905 h 1995"/>
                              <a:gd name="T4" fmla="+- 0 8626 8049"/>
                              <a:gd name="T5" fmla="*/ T4 w 2307"/>
                              <a:gd name="T6" fmla="+- 0 11905 9910"/>
                              <a:gd name="T7" fmla="*/ 11905 h 1995"/>
                              <a:gd name="T8" fmla="+- 0 8049 8049"/>
                              <a:gd name="T9" fmla="*/ T8 w 2307"/>
                              <a:gd name="T10" fmla="+- 0 10908 9910"/>
                              <a:gd name="T11" fmla="*/ 10908 h 1995"/>
                              <a:gd name="T12" fmla="+- 0 8626 8049"/>
                              <a:gd name="T13" fmla="*/ T12 w 2307"/>
                              <a:gd name="T14" fmla="+- 0 9910 9910"/>
                              <a:gd name="T15" fmla="*/ 9910 h 1995"/>
                              <a:gd name="T16" fmla="+- 0 9779 8049"/>
                              <a:gd name="T17" fmla="*/ T16 w 2307"/>
                              <a:gd name="T18" fmla="+- 0 9910 9910"/>
                              <a:gd name="T19" fmla="*/ 9910 h 1995"/>
                              <a:gd name="T20" fmla="+- 0 10356 8049"/>
                              <a:gd name="T21" fmla="*/ T20 w 2307"/>
                              <a:gd name="T22" fmla="+- 0 10908 9910"/>
                              <a:gd name="T23" fmla="*/ 10908 h 1995"/>
                              <a:gd name="T24" fmla="+- 0 9779 8049"/>
                              <a:gd name="T25" fmla="*/ T24 w 2307"/>
                              <a:gd name="T26" fmla="+- 0 11905 9910"/>
                              <a:gd name="T27" fmla="*/ 11905 h 1995"/>
                            </a:gdLst>
                            <a:ahLst/>
                            <a:cxnLst>
                              <a:cxn ang="0">
                                <a:pos x="T1" y="T3"/>
                              </a:cxn>
                              <a:cxn ang="0">
                                <a:pos x="T5" y="T7"/>
                              </a:cxn>
                              <a:cxn ang="0">
                                <a:pos x="T9" y="T11"/>
                              </a:cxn>
                              <a:cxn ang="0">
                                <a:pos x="T13" y="T15"/>
                              </a:cxn>
                              <a:cxn ang="0">
                                <a:pos x="T17" y="T19"/>
                              </a:cxn>
                              <a:cxn ang="0">
                                <a:pos x="T21" y="T23"/>
                              </a:cxn>
                              <a:cxn ang="0">
                                <a:pos x="T25" y="T27"/>
                              </a:cxn>
                            </a:cxnLst>
                            <a:rect l="0" t="0" r="r" b="b"/>
                            <a:pathLst>
                              <a:path w="2307" h="1995">
                                <a:moveTo>
                                  <a:pt x="1730" y="1995"/>
                                </a:moveTo>
                                <a:lnTo>
                                  <a:pt x="577" y="1995"/>
                                </a:lnTo>
                                <a:lnTo>
                                  <a:pt x="0" y="998"/>
                                </a:lnTo>
                                <a:lnTo>
                                  <a:pt x="577" y="0"/>
                                </a:lnTo>
                                <a:lnTo>
                                  <a:pt x="1730" y="0"/>
                                </a:lnTo>
                                <a:lnTo>
                                  <a:pt x="2307" y="998"/>
                                </a:lnTo>
                                <a:lnTo>
                                  <a:pt x="1730" y="1995"/>
                                </a:lnTo>
                                <a:close/>
                              </a:path>
                            </a:pathLst>
                          </a:custGeom>
                          <a:solidFill>
                            <a:srgbClr val="FF2200">
                              <a:alpha val="502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932869" name="Freeform 39"/>
                        <wps:cNvSpPr>
                          <a:spLocks/>
                        </wps:cNvSpPr>
                        <wps:spPr bwMode="auto">
                          <a:xfrm>
                            <a:off x="8014" y="9880"/>
                            <a:ext cx="2376" cy="2055"/>
                          </a:xfrm>
                          <a:custGeom>
                            <a:avLst/>
                            <a:gdLst>
                              <a:gd name="T0" fmla="+- 0 8609 8015"/>
                              <a:gd name="T1" fmla="*/ T0 w 2376"/>
                              <a:gd name="T2" fmla="+- 0 9880 9880"/>
                              <a:gd name="T3" fmla="*/ 9880 h 2055"/>
                              <a:gd name="T4" fmla="+- 0 9796 8015"/>
                              <a:gd name="T5" fmla="*/ T4 w 2376"/>
                              <a:gd name="T6" fmla="+- 0 9880 9880"/>
                              <a:gd name="T7" fmla="*/ 9880 h 2055"/>
                              <a:gd name="T8" fmla="+- 0 10390 8015"/>
                              <a:gd name="T9" fmla="*/ T8 w 2376"/>
                              <a:gd name="T10" fmla="+- 0 10908 9880"/>
                              <a:gd name="T11" fmla="*/ 10908 h 2055"/>
                              <a:gd name="T12" fmla="+- 0 9796 8015"/>
                              <a:gd name="T13" fmla="*/ T12 w 2376"/>
                              <a:gd name="T14" fmla="+- 0 11935 9880"/>
                              <a:gd name="T15" fmla="*/ 11935 h 2055"/>
                              <a:gd name="T16" fmla="+- 0 8609 8015"/>
                              <a:gd name="T17" fmla="*/ T16 w 2376"/>
                              <a:gd name="T18" fmla="+- 0 11935 9880"/>
                              <a:gd name="T19" fmla="*/ 11935 h 2055"/>
                              <a:gd name="T20" fmla="+- 0 8015 8015"/>
                              <a:gd name="T21" fmla="*/ T20 w 2376"/>
                              <a:gd name="T22" fmla="+- 0 10908 9880"/>
                              <a:gd name="T23" fmla="*/ 10908 h 2055"/>
                              <a:gd name="T24" fmla="+- 0 8609 8015"/>
                              <a:gd name="T25" fmla="*/ T24 w 2376"/>
                              <a:gd name="T26" fmla="+- 0 9880 9880"/>
                              <a:gd name="T27" fmla="*/ 9880 h 2055"/>
                            </a:gdLst>
                            <a:ahLst/>
                            <a:cxnLst>
                              <a:cxn ang="0">
                                <a:pos x="T1" y="T3"/>
                              </a:cxn>
                              <a:cxn ang="0">
                                <a:pos x="T5" y="T7"/>
                              </a:cxn>
                              <a:cxn ang="0">
                                <a:pos x="T9" y="T11"/>
                              </a:cxn>
                              <a:cxn ang="0">
                                <a:pos x="T13" y="T15"/>
                              </a:cxn>
                              <a:cxn ang="0">
                                <a:pos x="T17" y="T19"/>
                              </a:cxn>
                              <a:cxn ang="0">
                                <a:pos x="T21" y="T23"/>
                              </a:cxn>
                              <a:cxn ang="0">
                                <a:pos x="T25" y="T27"/>
                              </a:cxn>
                            </a:cxnLst>
                            <a:rect l="0" t="0" r="r" b="b"/>
                            <a:pathLst>
                              <a:path w="2376" h="2055">
                                <a:moveTo>
                                  <a:pt x="594" y="0"/>
                                </a:moveTo>
                                <a:lnTo>
                                  <a:pt x="1781" y="0"/>
                                </a:lnTo>
                                <a:lnTo>
                                  <a:pt x="2375" y="1028"/>
                                </a:lnTo>
                                <a:lnTo>
                                  <a:pt x="1781" y="2055"/>
                                </a:lnTo>
                                <a:lnTo>
                                  <a:pt x="594" y="2055"/>
                                </a:lnTo>
                                <a:lnTo>
                                  <a:pt x="0" y="1028"/>
                                </a:lnTo>
                                <a:lnTo>
                                  <a:pt x="594" y="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771547" name="Freeform 38"/>
                        <wps:cNvSpPr>
                          <a:spLocks/>
                        </wps:cNvSpPr>
                        <wps:spPr bwMode="auto">
                          <a:xfrm>
                            <a:off x="547" y="92"/>
                            <a:ext cx="11251" cy="1815"/>
                          </a:xfrm>
                          <a:custGeom>
                            <a:avLst/>
                            <a:gdLst>
                              <a:gd name="T0" fmla="+- 0 11783 547"/>
                              <a:gd name="T1" fmla="*/ T0 w 11251"/>
                              <a:gd name="T2" fmla="+- 0 695 93"/>
                              <a:gd name="T3" fmla="*/ 695 h 1815"/>
                              <a:gd name="T4" fmla="+- 0 11754 547"/>
                              <a:gd name="T5" fmla="*/ T4 w 11251"/>
                              <a:gd name="T6" fmla="+- 0 589 93"/>
                              <a:gd name="T7" fmla="*/ 589 h 1815"/>
                              <a:gd name="T8" fmla="+- 0 11733 547"/>
                              <a:gd name="T9" fmla="*/ T8 w 11251"/>
                              <a:gd name="T10" fmla="+- 0 539 93"/>
                              <a:gd name="T11" fmla="*/ 539 h 1815"/>
                              <a:gd name="T12" fmla="+- 0 11681 547"/>
                              <a:gd name="T13" fmla="*/ T12 w 11251"/>
                              <a:gd name="T14" fmla="+- 0 441 93"/>
                              <a:gd name="T15" fmla="*/ 441 h 1815"/>
                              <a:gd name="T16" fmla="+- 0 11603 547"/>
                              <a:gd name="T17" fmla="*/ T16 w 11251"/>
                              <a:gd name="T18" fmla="+- 0 339 93"/>
                              <a:gd name="T19" fmla="*/ 339 h 1815"/>
                              <a:gd name="T20" fmla="+- 0 11417 547"/>
                              <a:gd name="T21" fmla="*/ T20 w 11251"/>
                              <a:gd name="T22" fmla="+- 0 189 93"/>
                              <a:gd name="T23" fmla="*/ 189 h 1815"/>
                              <a:gd name="T24" fmla="+- 0 11300 547"/>
                              <a:gd name="T25" fmla="*/ T24 w 11251"/>
                              <a:gd name="T26" fmla="+- 0 135 93"/>
                              <a:gd name="T27" fmla="*/ 135 h 1815"/>
                              <a:gd name="T28" fmla="+- 0 11248 547"/>
                              <a:gd name="T29" fmla="*/ T28 w 11251"/>
                              <a:gd name="T30" fmla="+- 0 119 93"/>
                              <a:gd name="T31" fmla="*/ 119 h 1815"/>
                              <a:gd name="T32" fmla="+- 0 11139 547"/>
                              <a:gd name="T33" fmla="*/ T32 w 11251"/>
                              <a:gd name="T34" fmla="+- 0 97 93"/>
                              <a:gd name="T35" fmla="*/ 97 h 1815"/>
                              <a:gd name="T36" fmla="+- 0 11084 547"/>
                              <a:gd name="T37" fmla="*/ T36 w 11251"/>
                              <a:gd name="T38" fmla="+- 0 93 93"/>
                              <a:gd name="T39" fmla="*/ 93 h 1815"/>
                              <a:gd name="T40" fmla="+- 0 1224 547"/>
                              <a:gd name="T41" fmla="*/ T40 w 11251"/>
                              <a:gd name="T42" fmla="+- 0 95 93"/>
                              <a:gd name="T43" fmla="*/ 95 h 1815"/>
                              <a:gd name="T44" fmla="+- 0 1169 547"/>
                              <a:gd name="T45" fmla="*/ T44 w 11251"/>
                              <a:gd name="T46" fmla="+- 0 103 93"/>
                              <a:gd name="T47" fmla="*/ 103 h 1815"/>
                              <a:gd name="T48" fmla="+- 0 1062 547"/>
                              <a:gd name="T49" fmla="*/ T48 w 11251"/>
                              <a:gd name="T50" fmla="+- 0 129 93"/>
                              <a:gd name="T51" fmla="*/ 129 h 1815"/>
                              <a:gd name="T52" fmla="+- 0 1010 547"/>
                              <a:gd name="T53" fmla="*/ T52 w 11251"/>
                              <a:gd name="T54" fmla="+- 0 149 93"/>
                              <a:gd name="T55" fmla="*/ 149 h 1815"/>
                              <a:gd name="T56" fmla="+- 0 808 547"/>
                              <a:gd name="T57" fmla="*/ T56 w 11251"/>
                              <a:gd name="T58" fmla="+- 0 275 93"/>
                              <a:gd name="T59" fmla="*/ 275 h 1815"/>
                              <a:gd name="T60" fmla="+- 0 684 547"/>
                              <a:gd name="T61" fmla="*/ T60 w 11251"/>
                              <a:gd name="T62" fmla="+- 0 411 93"/>
                              <a:gd name="T63" fmla="*/ 411 h 1815"/>
                              <a:gd name="T64" fmla="+- 0 612 547"/>
                              <a:gd name="T65" fmla="*/ T64 w 11251"/>
                              <a:gd name="T66" fmla="+- 0 539 93"/>
                              <a:gd name="T67" fmla="*/ 539 h 1815"/>
                              <a:gd name="T68" fmla="+- 0 591 547"/>
                              <a:gd name="T69" fmla="*/ T68 w 11251"/>
                              <a:gd name="T70" fmla="+- 0 589 93"/>
                              <a:gd name="T71" fmla="*/ 589 h 1815"/>
                              <a:gd name="T72" fmla="+- 0 575 547"/>
                              <a:gd name="T73" fmla="*/ T72 w 11251"/>
                              <a:gd name="T74" fmla="+- 0 641 93"/>
                              <a:gd name="T75" fmla="*/ 641 h 1815"/>
                              <a:gd name="T76" fmla="+- 0 548 547"/>
                              <a:gd name="T77" fmla="*/ T76 w 11251"/>
                              <a:gd name="T78" fmla="+- 0 805 93"/>
                              <a:gd name="T79" fmla="*/ 805 h 1815"/>
                              <a:gd name="T80" fmla="+- 0 551 547"/>
                              <a:gd name="T81" fmla="*/ T80 w 11251"/>
                              <a:gd name="T82" fmla="+- 0 1231 93"/>
                              <a:gd name="T83" fmla="*/ 1231 h 1815"/>
                              <a:gd name="T84" fmla="+- 0 591 547"/>
                              <a:gd name="T85" fmla="*/ T84 w 11251"/>
                              <a:gd name="T86" fmla="+- 0 1409 93"/>
                              <a:gd name="T87" fmla="*/ 1409 h 1815"/>
                              <a:gd name="T88" fmla="+- 0 612 547"/>
                              <a:gd name="T89" fmla="*/ T88 w 11251"/>
                              <a:gd name="T90" fmla="+- 0 1461 93"/>
                              <a:gd name="T91" fmla="*/ 1461 h 1815"/>
                              <a:gd name="T92" fmla="+- 0 664 547"/>
                              <a:gd name="T93" fmla="*/ T92 w 11251"/>
                              <a:gd name="T94" fmla="+- 0 1559 93"/>
                              <a:gd name="T95" fmla="*/ 1559 h 1815"/>
                              <a:gd name="T96" fmla="+- 0 695 547"/>
                              <a:gd name="T97" fmla="*/ T96 w 11251"/>
                              <a:gd name="T98" fmla="+- 0 1603 93"/>
                              <a:gd name="T99" fmla="*/ 1603 h 1815"/>
                              <a:gd name="T100" fmla="+- 0 730 547"/>
                              <a:gd name="T101" fmla="*/ T100 w 11251"/>
                              <a:gd name="T102" fmla="+- 0 1647 93"/>
                              <a:gd name="T103" fmla="*/ 1647 h 1815"/>
                              <a:gd name="T104" fmla="+- 0 767 547"/>
                              <a:gd name="T105" fmla="*/ T104 w 11251"/>
                              <a:gd name="T106" fmla="+- 0 1687 93"/>
                              <a:gd name="T107" fmla="*/ 1687 h 1815"/>
                              <a:gd name="T108" fmla="+- 0 851 547"/>
                              <a:gd name="T109" fmla="*/ T108 w 11251"/>
                              <a:gd name="T110" fmla="+- 0 1759 93"/>
                              <a:gd name="T111" fmla="*/ 1759 h 1815"/>
                              <a:gd name="T112" fmla="+- 0 912 547"/>
                              <a:gd name="T113" fmla="*/ T112 w 11251"/>
                              <a:gd name="T114" fmla="+- 0 1801 93"/>
                              <a:gd name="T115" fmla="*/ 1801 h 1815"/>
                              <a:gd name="T116" fmla="+- 0 994 547"/>
                              <a:gd name="T117" fmla="*/ T116 w 11251"/>
                              <a:gd name="T118" fmla="+- 0 1843 93"/>
                              <a:gd name="T119" fmla="*/ 1843 h 1815"/>
                              <a:gd name="T120" fmla="+- 0 1080 547"/>
                              <a:gd name="T121" fmla="*/ T120 w 11251"/>
                              <a:gd name="T122" fmla="+- 0 1875 93"/>
                              <a:gd name="T123" fmla="*/ 1875 h 1815"/>
                              <a:gd name="T124" fmla="+- 0 1151 547"/>
                              <a:gd name="T125" fmla="*/ T124 w 11251"/>
                              <a:gd name="T126" fmla="+- 0 1893 93"/>
                              <a:gd name="T127" fmla="*/ 1893 h 1815"/>
                              <a:gd name="T128" fmla="+- 0 1261 547"/>
                              <a:gd name="T129" fmla="*/ T128 w 11251"/>
                              <a:gd name="T130" fmla="+- 0 1907 93"/>
                              <a:gd name="T131" fmla="*/ 1907 h 1815"/>
                              <a:gd name="T132" fmla="+- 0 11176 547"/>
                              <a:gd name="T133" fmla="*/ T132 w 11251"/>
                              <a:gd name="T134" fmla="+- 0 1895 93"/>
                              <a:gd name="T135" fmla="*/ 1895 h 1815"/>
                              <a:gd name="T136" fmla="+- 0 11248 547"/>
                              <a:gd name="T137" fmla="*/ T136 w 11251"/>
                              <a:gd name="T138" fmla="+- 0 1879 93"/>
                              <a:gd name="T139" fmla="*/ 1879 h 1815"/>
                              <a:gd name="T140" fmla="+- 0 11335 547"/>
                              <a:gd name="T141" fmla="*/ T140 w 11251"/>
                              <a:gd name="T142" fmla="+- 0 1849 93"/>
                              <a:gd name="T143" fmla="*/ 1849 h 1815"/>
                              <a:gd name="T144" fmla="+- 0 11417 547"/>
                              <a:gd name="T145" fmla="*/ T144 w 11251"/>
                              <a:gd name="T146" fmla="+- 0 1809 93"/>
                              <a:gd name="T147" fmla="*/ 1809 h 1815"/>
                              <a:gd name="T148" fmla="+- 0 11479 547"/>
                              <a:gd name="T149" fmla="*/ T148 w 11251"/>
                              <a:gd name="T150" fmla="+- 0 1771 93"/>
                              <a:gd name="T151" fmla="*/ 1771 h 1815"/>
                              <a:gd name="T152" fmla="+- 0 11565 547"/>
                              <a:gd name="T153" fmla="*/ T152 w 11251"/>
                              <a:gd name="T154" fmla="+- 0 1701 93"/>
                              <a:gd name="T155" fmla="*/ 1701 h 1815"/>
                              <a:gd name="T156" fmla="+- 0 11639 547"/>
                              <a:gd name="T157" fmla="*/ T156 w 11251"/>
                              <a:gd name="T158" fmla="+- 0 1619 93"/>
                              <a:gd name="T159" fmla="*/ 1619 h 1815"/>
                              <a:gd name="T160" fmla="+- 0 11671 547"/>
                              <a:gd name="T161" fmla="*/ T160 w 11251"/>
                              <a:gd name="T162" fmla="+- 0 1573 93"/>
                              <a:gd name="T163" fmla="*/ 1573 h 1815"/>
                              <a:gd name="T164" fmla="+- 0 11700 547"/>
                              <a:gd name="T165" fmla="*/ T164 w 11251"/>
                              <a:gd name="T166" fmla="+- 0 1527 93"/>
                              <a:gd name="T167" fmla="*/ 1527 h 1815"/>
                              <a:gd name="T168" fmla="+- 0 11725 547"/>
                              <a:gd name="T169" fmla="*/ T168 w 11251"/>
                              <a:gd name="T170" fmla="+- 0 1477 93"/>
                              <a:gd name="T171" fmla="*/ 1477 h 1815"/>
                              <a:gd name="T172" fmla="+- 0 11747 547"/>
                              <a:gd name="T173" fmla="*/ T172 w 11251"/>
                              <a:gd name="T174" fmla="+- 0 1427 93"/>
                              <a:gd name="T175" fmla="*/ 1427 h 1815"/>
                              <a:gd name="T176" fmla="+- 0 11779 547"/>
                              <a:gd name="T177" fmla="*/ T176 w 11251"/>
                              <a:gd name="T178" fmla="+- 0 1321 93"/>
                              <a:gd name="T179" fmla="*/ 1321 h 1815"/>
                              <a:gd name="T180" fmla="+- 0 11798 547"/>
                              <a:gd name="T181" fmla="*/ T180 w 11251"/>
                              <a:gd name="T182" fmla="+- 0 1157 93"/>
                              <a:gd name="T183" fmla="*/ 1157 h 1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1251" h="1815">
                                <a:moveTo>
                                  <a:pt x="11251" y="750"/>
                                </a:moveTo>
                                <a:lnTo>
                                  <a:pt x="11247" y="676"/>
                                </a:lnTo>
                                <a:lnTo>
                                  <a:pt x="11236" y="602"/>
                                </a:lnTo>
                                <a:lnTo>
                                  <a:pt x="11218" y="532"/>
                                </a:lnTo>
                                <a:lnTo>
                                  <a:pt x="11213" y="514"/>
                                </a:lnTo>
                                <a:lnTo>
                                  <a:pt x="11207" y="496"/>
                                </a:lnTo>
                                <a:lnTo>
                                  <a:pt x="11200" y="480"/>
                                </a:lnTo>
                                <a:lnTo>
                                  <a:pt x="11193" y="462"/>
                                </a:lnTo>
                                <a:lnTo>
                                  <a:pt x="11186" y="446"/>
                                </a:lnTo>
                                <a:lnTo>
                                  <a:pt x="11178" y="428"/>
                                </a:lnTo>
                                <a:lnTo>
                                  <a:pt x="11170" y="412"/>
                                </a:lnTo>
                                <a:lnTo>
                                  <a:pt x="11134" y="348"/>
                                </a:lnTo>
                                <a:lnTo>
                                  <a:pt x="11114" y="318"/>
                                </a:lnTo>
                                <a:lnTo>
                                  <a:pt x="11103" y="302"/>
                                </a:lnTo>
                                <a:lnTo>
                                  <a:pt x="11056" y="246"/>
                                </a:lnTo>
                                <a:lnTo>
                                  <a:pt x="11004" y="194"/>
                                </a:lnTo>
                                <a:lnTo>
                                  <a:pt x="10947" y="146"/>
                                </a:lnTo>
                                <a:lnTo>
                                  <a:pt x="10870" y="96"/>
                                </a:lnTo>
                                <a:lnTo>
                                  <a:pt x="10788" y="56"/>
                                </a:lnTo>
                                <a:lnTo>
                                  <a:pt x="10770" y="50"/>
                                </a:lnTo>
                                <a:lnTo>
                                  <a:pt x="10753" y="42"/>
                                </a:lnTo>
                                <a:lnTo>
                                  <a:pt x="10736" y="36"/>
                                </a:lnTo>
                                <a:lnTo>
                                  <a:pt x="10718" y="32"/>
                                </a:lnTo>
                                <a:lnTo>
                                  <a:pt x="10701" y="26"/>
                                </a:lnTo>
                                <a:lnTo>
                                  <a:pt x="10629" y="10"/>
                                </a:lnTo>
                                <a:lnTo>
                                  <a:pt x="10611" y="8"/>
                                </a:lnTo>
                                <a:lnTo>
                                  <a:pt x="10592" y="4"/>
                                </a:lnTo>
                                <a:lnTo>
                                  <a:pt x="10574" y="2"/>
                                </a:lnTo>
                                <a:lnTo>
                                  <a:pt x="10556" y="2"/>
                                </a:lnTo>
                                <a:lnTo>
                                  <a:pt x="10537" y="0"/>
                                </a:lnTo>
                                <a:lnTo>
                                  <a:pt x="714" y="0"/>
                                </a:lnTo>
                                <a:lnTo>
                                  <a:pt x="695" y="2"/>
                                </a:lnTo>
                                <a:lnTo>
                                  <a:pt x="677" y="2"/>
                                </a:lnTo>
                                <a:lnTo>
                                  <a:pt x="659" y="4"/>
                                </a:lnTo>
                                <a:lnTo>
                                  <a:pt x="640" y="8"/>
                                </a:lnTo>
                                <a:lnTo>
                                  <a:pt x="622" y="10"/>
                                </a:lnTo>
                                <a:lnTo>
                                  <a:pt x="550" y="26"/>
                                </a:lnTo>
                                <a:lnTo>
                                  <a:pt x="533" y="32"/>
                                </a:lnTo>
                                <a:lnTo>
                                  <a:pt x="515" y="36"/>
                                </a:lnTo>
                                <a:lnTo>
                                  <a:pt x="498" y="42"/>
                                </a:lnTo>
                                <a:lnTo>
                                  <a:pt x="481" y="50"/>
                                </a:lnTo>
                                <a:lnTo>
                                  <a:pt x="463" y="56"/>
                                </a:lnTo>
                                <a:lnTo>
                                  <a:pt x="381" y="96"/>
                                </a:lnTo>
                                <a:lnTo>
                                  <a:pt x="319" y="136"/>
                                </a:lnTo>
                                <a:lnTo>
                                  <a:pt x="261" y="182"/>
                                </a:lnTo>
                                <a:lnTo>
                                  <a:pt x="207" y="232"/>
                                </a:lnTo>
                                <a:lnTo>
                                  <a:pt x="159" y="288"/>
                                </a:lnTo>
                                <a:lnTo>
                                  <a:pt x="137" y="318"/>
                                </a:lnTo>
                                <a:lnTo>
                                  <a:pt x="127" y="332"/>
                                </a:lnTo>
                                <a:lnTo>
                                  <a:pt x="89" y="396"/>
                                </a:lnTo>
                                <a:lnTo>
                                  <a:pt x="65" y="446"/>
                                </a:lnTo>
                                <a:lnTo>
                                  <a:pt x="58" y="462"/>
                                </a:lnTo>
                                <a:lnTo>
                                  <a:pt x="51" y="480"/>
                                </a:lnTo>
                                <a:lnTo>
                                  <a:pt x="44" y="496"/>
                                </a:lnTo>
                                <a:lnTo>
                                  <a:pt x="38" y="514"/>
                                </a:lnTo>
                                <a:lnTo>
                                  <a:pt x="33" y="532"/>
                                </a:lnTo>
                                <a:lnTo>
                                  <a:pt x="28" y="548"/>
                                </a:lnTo>
                                <a:lnTo>
                                  <a:pt x="23" y="566"/>
                                </a:lnTo>
                                <a:lnTo>
                                  <a:pt x="9" y="638"/>
                                </a:lnTo>
                                <a:lnTo>
                                  <a:pt x="1" y="712"/>
                                </a:lnTo>
                                <a:lnTo>
                                  <a:pt x="0" y="750"/>
                                </a:lnTo>
                                <a:lnTo>
                                  <a:pt x="0" y="1064"/>
                                </a:lnTo>
                                <a:lnTo>
                                  <a:pt x="4" y="1138"/>
                                </a:lnTo>
                                <a:lnTo>
                                  <a:pt x="15" y="1210"/>
                                </a:lnTo>
                                <a:lnTo>
                                  <a:pt x="33" y="1282"/>
                                </a:lnTo>
                                <a:lnTo>
                                  <a:pt x="44" y="1316"/>
                                </a:lnTo>
                                <a:lnTo>
                                  <a:pt x="51" y="1334"/>
                                </a:lnTo>
                                <a:lnTo>
                                  <a:pt x="58" y="1352"/>
                                </a:lnTo>
                                <a:lnTo>
                                  <a:pt x="65" y="1368"/>
                                </a:lnTo>
                                <a:lnTo>
                                  <a:pt x="73" y="1384"/>
                                </a:lnTo>
                                <a:lnTo>
                                  <a:pt x="81" y="1402"/>
                                </a:lnTo>
                                <a:lnTo>
                                  <a:pt x="117" y="1466"/>
                                </a:lnTo>
                                <a:lnTo>
                                  <a:pt x="127" y="1480"/>
                                </a:lnTo>
                                <a:lnTo>
                                  <a:pt x="137" y="1496"/>
                                </a:lnTo>
                                <a:lnTo>
                                  <a:pt x="148" y="1510"/>
                                </a:lnTo>
                                <a:lnTo>
                                  <a:pt x="159" y="1526"/>
                                </a:lnTo>
                                <a:lnTo>
                                  <a:pt x="171" y="1540"/>
                                </a:lnTo>
                                <a:lnTo>
                                  <a:pt x="183" y="1554"/>
                                </a:lnTo>
                                <a:lnTo>
                                  <a:pt x="195" y="1568"/>
                                </a:lnTo>
                                <a:lnTo>
                                  <a:pt x="207" y="1582"/>
                                </a:lnTo>
                                <a:lnTo>
                                  <a:pt x="220" y="1594"/>
                                </a:lnTo>
                                <a:lnTo>
                                  <a:pt x="233" y="1608"/>
                                </a:lnTo>
                                <a:lnTo>
                                  <a:pt x="289" y="1656"/>
                                </a:lnTo>
                                <a:lnTo>
                                  <a:pt x="304" y="1666"/>
                                </a:lnTo>
                                <a:lnTo>
                                  <a:pt x="319" y="1678"/>
                                </a:lnTo>
                                <a:lnTo>
                                  <a:pt x="334" y="1688"/>
                                </a:lnTo>
                                <a:lnTo>
                                  <a:pt x="365" y="1708"/>
                                </a:lnTo>
                                <a:lnTo>
                                  <a:pt x="381" y="1716"/>
                                </a:lnTo>
                                <a:lnTo>
                                  <a:pt x="397" y="1726"/>
                                </a:lnTo>
                                <a:lnTo>
                                  <a:pt x="447" y="1750"/>
                                </a:lnTo>
                                <a:lnTo>
                                  <a:pt x="463" y="1756"/>
                                </a:lnTo>
                                <a:lnTo>
                                  <a:pt x="481" y="1764"/>
                                </a:lnTo>
                                <a:lnTo>
                                  <a:pt x="533" y="1782"/>
                                </a:lnTo>
                                <a:lnTo>
                                  <a:pt x="550" y="1786"/>
                                </a:lnTo>
                                <a:lnTo>
                                  <a:pt x="568" y="1792"/>
                                </a:lnTo>
                                <a:lnTo>
                                  <a:pt x="604" y="1800"/>
                                </a:lnTo>
                                <a:lnTo>
                                  <a:pt x="622" y="1802"/>
                                </a:lnTo>
                                <a:lnTo>
                                  <a:pt x="640" y="1806"/>
                                </a:lnTo>
                                <a:lnTo>
                                  <a:pt x="714" y="1814"/>
                                </a:lnTo>
                                <a:lnTo>
                                  <a:pt x="10537" y="1814"/>
                                </a:lnTo>
                                <a:lnTo>
                                  <a:pt x="10611" y="1806"/>
                                </a:lnTo>
                                <a:lnTo>
                                  <a:pt x="10629" y="1802"/>
                                </a:lnTo>
                                <a:lnTo>
                                  <a:pt x="10647" y="1800"/>
                                </a:lnTo>
                                <a:lnTo>
                                  <a:pt x="10683" y="1792"/>
                                </a:lnTo>
                                <a:lnTo>
                                  <a:pt x="10701" y="1786"/>
                                </a:lnTo>
                                <a:lnTo>
                                  <a:pt x="10718" y="1782"/>
                                </a:lnTo>
                                <a:lnTo>
                                  <a:pt x="10770" y="1764"/>
                                </a:lnTo>
                                <a:lnTo>
                                  <a:pt x="10788" y="1756"/>
                                </a:lnTo>
                                <a:lnTo>
                                  <a:pt x="10804" y="1750"/>
                                </a:lnTo>
                                <a:lnTo>
                                  <a:pt x="10854" y="1726"/>
                                </a:lnTo>
                                <a:lnTo>
                                  <a:pt x="10870" y="1716"/>
                                </a:lnTo>
                                <a:lnTo>
                                  <a:pt x="10886" y="1708"/>
                                </a:lnTo>
                                <a:lnTo>
                                  <a:pt x="10917" y="1688"/>
                                </a:lnTo>
                                <a:lnTo>
                                  <a:pt x="10932" y="1678"/>
                                </a:lnTo>
                                <a:lnTo>
                                  <a:pt x="10947" y="1666"/>
                                </a:lnTo>
                                <a:lnTo>
                                  <a:pt x="10962" y="1656"/>
                                </a:lnTo>
                                <a:lnTo>
                                  <a:pt x="11018" y="1608"/>
                                </a:lnTo>
                                <a:lnTo>
                                  <a:pt x="11031" y="1594"/>
                                </a:lnTo>
                                <a:lnTo>
                                  <a:pt x="11044" y="1582"/>
                                </a:lnTo>
                                <a:lnTo>
                                  <a:pt x="11092" y="1526"/>
                                </a:lnTo>
                                <a:lnTo>
                                  <a:pt x="11103" y="1510"/>
                                </a:lnTo>
                                <a:lnTo>
                                  <a:pt x="11114" y="1496"/>
                                </a:lnTo>
                                <a:lnTo>
                                  <a:pt x="11124" y="1480"/>
                                </a:lnTo>
                                <a:lnTo>
                                  <a:pt x="11134" y="1466"/>
                                </a:lnTo>
                                <a:lnTo>
                                  <a:pt x="11144" y="1450"/>
                                </a:lnTo>
                                <a:lnTo>
                                  <a:pt x="11153" y="1434"/>
                                </a:lnTo>
                                <a:lnTo>
                                  <a:pt x="11162" y="1418"/>
                                </a:lnTo>
                                <a:lnTo>
                                  <a:pt x="11170" y="1402"/>
                                </a:lnTo>
                                <a:lnTo>
                                  <a:pt x="11178" y="1384"/>
                                </a:lnTo>
                                <a:lnTo>
                                  <a:pt x="11186" y="1368"/>
                                </a:lnTo>
                                <a:lnTo>
                                  <a:pt x="11193" y="1352"/>
                                </a:lnTo>
                                <a:lnTo>
                                  <a:pt x="11200" y="1334"/>
                                </a:lnTo>
                                <a:lnTo>
                                  <a:pt x="11207" y="1316"/>
                                </a:lnTo>
                                <a:lnTo>
                                  <a:pt x="11213" y="1300"/>
                                </a:lnTo>
                                <a:lnTo>
                                  <a:pt x="11232" y="1228"/>
                                </a:lnTo>
                                <a:lnTo>
                                  <a:pt x="11245" y="1156"/>
                                </a:lnTo>
                                <a:lnTo>
                                  <a:pt x="11250" y="1082"/>
                                </a:lnTo>
                                <a:lnTo>
                                  <a:pt x="11251" y="1064"/>
                                </a:lnTo>
                                <a:lnTo>
                                  <a:pt x="11251" y="750"/>
                                </a:lnTo>
                              </a:path>
                            </a:pathLst>
                          </a:custGeom>
                          <a:solidFill>
                            <a:srgbClr val="E4E9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916888" name="Freeform 37"/>
                        <wps:cNvSpPr>
                          <a:spLocks/>
                        </wps:cNvSpPr>
                        <wps:spPr bwMode="auto">
                          <a:xfrm>
                            <a:off x="547" y="92"/>
                            <a:ext cx="11250" cy="1815"/>
                          </a:xfrm>
                          <a:custGeom>
                            <a:avLst/>
                            <a:gdLst>
                              <a:gd name="T0" fmla="+- 0 11048 548"/>
                              <a:gd name="T1" fmla="*/ T0 w 11250"/>
                              <a:gd name="T2" fmla="+- 0 93 93"/>
                              <a:gd name="T3" fmla="*/ 93 h 1815"/>
                              <a:gd name="T4" fmla="+- 0 11139 548"/>
                              <a:gd name="T5" fmla="*/ T4 w 11250"/>
                              <a:gd name="T6" fmla="+- 0 98 93"/>
                              <a:gd name="T7" fmla="*/ 98 h 1815"/>
                              <a:gd name="T8" fmla="+- 0 11283 548"/>
                              <a:gd name="T9" fmla="*/ T8 w 11250"/>
                              <a:gd name="T10" fmla="+- 0 130 93"/>
                              <a:gd name="T11" fmla="*/ 130 h 1815"/>
                              <a:gd name="T12" fmla="+- 0 11417 548"/>
                              <a:gd name="T13" fmla="*/ T12 w 11250"/>
                              <a:gd name="T14" fmla="+- 0 190 93"/>
                              <a:gd name="T15" fmla="*/ 190 h 1815"/>
                              <a:gd name="T16" fmla="+- 0 11537 548"/>
                              <a:gd name="T17" fmla="*/ T16 w 11250"/>
                              <a:gd name="T18" fmla="+- 0 275 93"/>
                              <a:gd name="T19" fmla="*/ 275 h 1815"/>
                              <a:gd name="T20" fmla="+- 0 11639 548"/>
                              <a:gd name="T21" fmla="*/ T20 w 11250"/>
                              <a:gd name="T22" fmla="+- 0 381 93"/>
                              <a:gd name="T23" fmla="*/ 381 h 1815"/>
                              <a:gd name="T24" fmla="+- 0 11717 548"/>
                              <a:gd name="T25" fmla="*/ T24 w 11250"/>
                              <a:gd name="T26" fmla="+- 0 505 93"/>
                              <a:gd name="T27" fmla="*/ 505 h 1815"/>
                              <a:gd name="T28" fmla="+- 0 11770 548"/>
                              <a:gd name="T29" fmla="*/ T28 w 11250"/>
                              <a:gd name="T30" fmla="+- 0 643 93"/>
                              <a:gd name="T31" fmla="*/ 643 h 1815"/>
                              <a:gd name="T32" fmla="+- 0 11795 548"/>
                              <a:gd name="T33" fmla="*/ T32 w 11250"/>
                              <a:gd name="T34" fmla="+- 0 787 93"/>
                              <a:gd name="T35" fmla="*/ 787 h 1815"/>
                              <a:gd name="T36" fmla="+- 0 11798 548"/>
                              <a:gd name="T37" fmla="*/ T36 w 11250"/>
                              <a:gd name="T38" fmla="+- 0 1158 93"/>
                              <a:gd name="T39" fmla="*/ 1158 h 1815"/>
                              <a:gd name="T40" fmla="+- 0 11783 548"/>
                              <a:gd name="T41" fmla="*/ T40 w 11250"/>
                              <a:gd name="T42" fmla="+- 0 1304 93"/>
                              <a:gd name="T43" fmla="*/ 1304 h 1815"/>
                              <a:gd name="T44" fmla="+- 0 11740 548"/>
                              <a:gd name="T45" fmla="*/ T44 w 11250"/>
                              <a:gd name="T46" fmla="+- 0 1445 93"/>
                              <a:gd name="T47" fmla="*/ 1445 h 1815"/>
                              <a:gd name="T48" fmla="+- 0 11671 548"/>
                              <a:gd name="T49" fmla="*/ T48 w 11250"/>
                              <a:gd name="T50" fmla="+- 0 1574 93"/>
                              <a:gd name="T51" fmla="*/ 1574 h 1815"/>
                              <a:gd name="T52" fmla="+- 0 11578 548"/>
                              <a:gd name="T53" fmla="*/ T52 w 11250"/>
                              <a:gd name="T54" fmla="+- 0 1688 93"/>
                              <a:gd name="T55" fmla="*/ 1688 h 1815"/>
                              <a:gd name="T56" fmla="+- 0 11464 548"/>
                              <a:gd name="T57" fmla="*/ T56 w 11250"/>
                              <a:gd name="T58" fmla="+- 0 1781 93"/>
                              <a:gd name="T59" fmla="*/ 1781 h 1815"/>
                              <a:gd name="T60" fmla="+- 0 11335 548"/>
                              <a:gd name="T61" fmla="*/ T60 w 11250"/>
                              <a:gd name="T62" fmla="+- 0 1851 93"/>
                              <a:gd name="T63" fmla="*/ 1851 h 1815"/>
                              <a:gd name="T64" fmla="+- 0 11194 548"/>
                              <a:gd name="T65" fmla="*/ T64 w 11250"/>
                              <a:gd name="T66" fmla="+- 0 1893 93"/>
                              <a:gd name="T67" fmla="*/ 1893 h 1815"/>
                              <a:gd name="T68" fmla="+- 0 11048 548"/>
                              <a:gd name="T69" fmla="*/ T68 w 11250"/>
                              <a:gd name="T70" fmla="+- 0 1908 93"/>
                              <a:gd name="T71" fmla="*/ 1908 h 1815"/>
                              <a:gd name="T72" fmla="+- 0 1224 548"/>
                              <a:gd name="T73" fmla="*/ T72 w 11250"/>
                              <a:gd name="T74" fmla="+- 0 1904 93"/>
                              <a:gd name="T75" fmla="*/ 1904 h 1815"/>
                              <a:gd name="T76" fmla="+- 0 1080 548"/>
                              <a:gd name="T77" fmla="*/ T76 w 11250"/>
                              <a:gd name="T78" fmla="+- 0 1875 93"/>
                              <a:gd name="T79" fmla="*/ 1875 h 1815"/>
                              <a:gd name="T80" fmla="+- 0 944 548"/>
                              <a:gd name="T81" fmla="*/ T80 w 11250"/>
                              <a:gd name="T82" fmla="+- 0 1819 93"/>
                              <a:gd name="T83" fmla="*/ 1819 h 1815"/>
                              <a:gd name="T84" fmla="+- 0 822 548"/>
                              <a:gd name="T85" fmla="*/ T84 w 11250"/>
                              <a:gd name="T86" fmla="+- 0 1737 93"/>
                              <a:gd name="T87" fmla="*/ 1737 h 1815"/>
                              <a:gd name="T88" fmla="+- 0 718 548"/>
                              <a:gd name="T89" fmla="*/ T88 w 11250"/>
                              <a:gd name="T90" fmla="+- 0 1633 93"/>
                              <a:gd name="T91" fmla="*/ 1633 h 1815"/>
                              <a:gd name="T92" fmla="+- 0 636 548"/>
                              <a:gd name="T93" fmla="*/ T92 w 11250"/>
                              <a:gd name="T94" fmla="+- 0 1511 93"/>
                              <a:gd name="T95" fmla="*/ 1511 h 1815"/>
                              <a:gd name="T96" fmla="+- 0 580 548"/>
                              <a:gd name="T97" fmla="*/ T96 w 11250"/>
                              <a:gd name="T98" fmla="+- 0 1375 93"/>
                              <a:gd name="T99" fmla="*/ 1375 h 1815"/>
                              <a:gd name="T100" fmla="+- 0 551 548"/>
                              <a:gd name="T101" fmla="*/ T100 w 11250"/>
                              <a:gd name="T102" fmla="+- 0 1231 93"/>
                              <a:gd name="T103" fmla="*/ 1231 h 1815"/>
                              <a:gd name="T104" fmla="+- 0 548 548"/>
                              <a:gd name="T105" fmla="*/ T104 w 11250"/>
                              <a:gd name="T106" fmla="+- 0 843 93"/>
                              <a:gd name="T107" fmla="*/ 843 h 1815"/>
                              <a:gd name="T108" fmla="+- 0 562 548"/>
                              <a:gd name="T109" fmla="*/ T108 w 11250"/>
                              <a:gd name="T110" fmla="+- 0 696 93"/>
                              <a:gd name="T111" fmla="*/ 696 h 1815"/>
                              <a:gd name="T112" fmla="+- 0 605 548"/>
                              <a:gd name="T113" fmla="*/ T112 w 11250"/>
                              <a:gd name="T114" fmla="+- 0 556 93"/>
                              <a:gd name="T115" fmla="*/ 556 h 1815"/>
                              <a:gd name="T116" fmla="+- 0 674 548"/>
                              <a:gd name="T117" fmla="*/ T116 w 11250"/>
                              <a:gd name="T118" fmla="+- 0 426 93"/>
                              <a:gd name="T119" fmla="*/ 426 h 1815"/>
                              <a:gd name="T120" fmla="+- 0 767 548"/>
                              <a:gd name="T121" fmla="*/ T120 w 11250"/>
                              <a:gd name="T122" fmla="+- 0 312 93"/>
                              <a:gd name="T123" fmla="*/ 312 h 1815"/>
                              <a:gd name="T124" fmla="+- 0 881 548"/>
                              <a:gd name="T125" fmla="*/ T124 w 11250"/>
                              <a:gd name="T126" fmla="+- 0 219 93"/>
                              <a:gd name="T127" fmla="*/ 219 h 1815"/>
                              <a:gd name="T128" fmla="+- 0 1010 548"/>
                              <a:gd name="T129" fmla="*/ T128 w 11250"/>
                              <a:gd name="T130" fmla="+- 0 150 93"/>
                              <a:gd name="T131" fmla="*/ 150 h 1815"/>
                              <a:gd name="T132" fmla="+- 0 1151 548"/>
                              <a:gd name="T133" fmla="*/ T132 w 11250"/>
                              <a:gd name="T134" fmla="+- 0 107 93"/>
                              <a:gd name="T135" fmla="*/ 107 h 1815"/>
                              <a:gd name="T136" fmla="+- 0 1298 548"/>
                              <a:gd name="T137" fmla="*/ T136 w 11250"/>
                              <a:gd name="T138" fmla="+- 0 93 93"/>
                              <a:gd name="T139" fmla="*/ 93 h 1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250" h="1815">
                                <a:moveTo>
                                  <a:pt x="750" y="0"/>
                                </a:moveTo>
                                <a:lnTo>
                                  <a:pt x="10500" y="0"/>
                                </a:lnTo>
                                <a:lnTo>
                                  <a:pt x="10518" y="0"/>
                                </a:lnTo>
                                <a:lnTo>
                                  <a:pt x="10591" y="5"/>
                                </a:lnTo>
                                <a:lnTo>
                                  <a:pt x="10664" y="18"/>
                                </a:lnTo>
                                <a:lnTo>
                                  <a:pt x="10735" y="37"/>
                                </a:lnTo>
                                <a:lnTo>
                                  <a:pt x="10803" y="64"/>
                                </a:lnTo>
                                <a:lnTo>
                                  <a:pt x="10869" y="97"/>
                                </a:lnTo>
                                <a:lnTo>
                                  <a:pt x="10931" y="136"/>
                                </a:lnTo>
                                <a:lnTo>
                                  <a:pt x="10989" y="182"/>
                                </a:lnTo>
                                <a:lnTo>
                                  <a:pt x="11043" y="232"/>
                                </a:lnTo>
                                <a:lnTo>
                                  <a:pt x="11091" y="288"/>
                                </a:lnTo>
                                <a:lnTo>
                                  <a:pt x="11133" y="348"/>
                                </a:lnTo>
                                <a:lnTo>
                                  <a:pt x="11169" y="412"/>
                                </a:lnTo>
                                <a:lnTo>
                                  <a:pt x="11199" y="480"/>
                                </a:lnTo>
                                <a:lnTo>
                                  <a:pt x="11222" y="550"/>
                                </a:lnTo>
                                <a:lnTo>
                                  <a:pt x="11238" y="621"/>
                                </a:lnTo>
                                <a:lnTo>
                                  <a:pt x="11247" y="694"/>
                                </a:lnTo>
                                <a:lnTo>
                                  <a:pt x="11250" y="750"/>
                                </a:lnTo>
                                <a:lnTo>
                                  <a:pt x="11250" y="1065"/>
                                </a:lnTo>
                                <a:lnTo>
                                  <a:pt x="11246" y="1138"/>
                                </a:lnTo>
                                <a:lnTo>
                                  <a:pt x="11235" y="1211"/>
                                </a:lnTo>
                                <a:lnTo>
                                  <a:pt x="11217" y="1282"/>
                                </a:lnTo>
                                <a:lnTo>
                                  <a:pt x="11192" y="1352"/>
                                </a:lnTo>
                                <a:lnTo>
                                  <a:pt x="11161" y="1418"/>
                                </a:lnTo>
                                <a:lnTo>
                                  <a:pt x="11123" y="1481"/>
                                </a:lnTo>
                                <a:lnTo>
                                  <a:pt x="11079" y="1540"/>
                                </a:lnTo>
                                <a:lnTo>
                                  <a:pt x="11030" y="1595"/>
                                </a:lnTo>
                                <a:lnTo>
                                  <a:pt x="10975" y="1644"/>
                                </a:lnTo>
                                <a:lnTo>
                                  <a:pt x="10916" y="1688"/>
                                </a:lnTo>
                                <a:lnTo>
                                  <a:pt x="10853" y="1726"/>
                                </a:lnTo>
                                <a:lnTo>
                                  <a:pt x="10787" y="1758"/>
                                </a:lnTo>
                                <a:lnTo>
                                  <a:pt x="10717" y="1782"/>
                                </a:lnTo>
                                <a:lnTo>
                                  <a:pt x="10646" y="1800"/>
                                </a:lnTo>
                                <a:lnTo>
                                  <a:pt x="10573" y="1811"/>
                                </a:lnTo>
                                <a:lnTo>
                                  <a:pt x="10500" y="1815"/>
                                </a:lnTo>
                                <a:lnTo>
                                  <a:pt x="750" y="1815"/>
                                </a:lnTo>
                                <a:lnTo>
                                  <a:pt x="676" y="1811"/>
                                </a:lnTo>
                                <a:lnTo>
                                  <a:pt x="603" y="1800"/>
                                </a:lnTo>
                                <a:lnTo>
                                  <a:pt x="532" y="1782"/>
                                </a:lnTo>
                                <a:lnTo>
                                  <a:pt x="462" y="1758"/>
                                </a:lnTo>
                                <a:lnTo>
                                  <a:pt x="396" y="1726"/>
                                </a:lnTo>
                                <a:lnTo>
                                  <a:pt x="333" y="1688"/>
                                </a:lnTo>
                                <a:lnTo>
                                  <a:pt x="274" y="1644"/>
                                </a:lnTo>
                                <a:lnTo>
                                  <a:pt x="219" y="1595"/>
                                </a:lnTo>
                                <a:lnTo>
                                  <a:pt x="170" y="1540"/>
                                </a:lnTo>
                                <a:lnTo>
                                  <a:pt x="126" y="1481"/>
                                </a:lnTo>
                                <a:lnTo>
                                  <a:pt x="88" y="1418"/>
                                </a:lnTo>
                                <a:lnTo>
                                  <a:pt x="57" y="1352"/>
                                </a:lnTo>
                                <a:lnTo>
                                  <a:pt x="32" y="1282"/>
                                </a:lnTo>
                                <a:lnTo>
                                  <a:pt x="14" y="1211"/>
                                </a:lnTo>
                                <a:lnTo>
                                  <a:pt x="3" y="1138"/>
                                </a:lnTo>
                                <a:lnTo>
                                  <a:pt x="0" y="1065"/>
                                </a:lnTo>
                                <a:lnTo>
                                  <a:pt x="0" y="750"/>
                                </a:lnTo>
                                <a:lnTo>
                                  <a:pt x="3" y="676"/>
                                </a:lnTo>
                                <a:lnTo>
                                  <a:pt x="14" y="603"/>
                                </a:lnTo>
                                <a:lnTo>
                                  <a:pt x="32" y="532"/>
                                </a:lnTo>
                                <a:lnTo>
                                  <a:pt x="57" y="463"/>
                                </a:lnTo>
                                <a:lnTo>
                                  <a:pt x="88" y="396"/>
                                </a:lnTo>
                                <a:lnTo>
                                  <a:pt x="126" y="333"/>
                                </a:lnTo>
                                <a:lnTo>
                                  <a:pt x="170" y="274"/>
                                </a:lnTo>
                                <a:lnTo>
                                  <a:pt x="219" y="219"/>
                                </a:lnTo>
                                <a:lnTo>
                                  <a:pt x="274" y="170"/>
                                </a:lnTo>
                                <a:lnTo>
                                  <a:pt x="333" y="126"/>
                                </a:lnTo>
                                <a:lnTo>
                                  <a:pt x="396" y="88"/>
                                </a:lnTo>
                                <a:lnTo>
                                  <a:pt x="462" y="57"/>
                                </a:lnTo>
                                <a:lnTo>
                                  <a:pt x="532" y="32"/>
                                </a:lnTo>
                                <a:lnTo>
                                  <a:pt x="603" y="14"/>
                                </a:lnTo>
                                <a:lnTo>
                                  <a:pt x="676" y="3"/>
                                </a:lnTo>
                                <a:lnTo>
                                  <a:pt x="750" y="0"/>
                                </a:lnTo>
                                <a:close/>
                              </a:path>
                            </a:pathLst>
                          </a:custGeom>
                          <a:noFill/>
                          <a:ln w="476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743683" name="Line 36"/>
                        <wps:cNvCnPr>
                          <a:cxnSpLocks noChangeShapeType="1"/>
                        </wps:cNvCnPr>
                        <wps:spPr bwMode="auto">
                          <a:xfrm>
                            <a:off x="3188" y="1923"/>
                            <a:ext cx="0" cy="890"/>
                          </a:xfrm>
                          <a:prstGeom prst="line">
                            <a:avLst/>
                          </a:prstGeom>
                          <a:noFill/>
                          <a:ln w="47625">
                            <a:solidFill>
                              <a:srgbClr val="12B65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32256978"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20" y="2965"/>
                            <a:ext cx="4935" cy="1125"/>
                          </a:xfrm>
                          <a:prstGeom prst="rect">
                            <a:avLst/>
                          </a:prstGeom>
                          <a:noFill/>
                          <a:extLst>
                            <a:ext uri="{909E8E84-426E-40DD-AFC4-6F175D3DCCD1}">
                              <a14:hiddenFill xmlns:a14="http://schemas.microsoft.com/office/drawing/2010/main">
                                <a:solidFill>
                                  <a:srgbClr val="FFFFFF"/>
                                </a:solidFill>
                              </a14:hiddenFill>
                            </a:ext>
                          </a:extLst>
                        </pic:spPr>
                      </pic:pic>
                      <wps:wsp>
                        <wps:cNvPr id="591242436" name="Freeform 34"/>
                        <wps:cNvSpPr>
                          <a:spLocks/>
                        </wps:cNvSpPr>
                        <wps:spPr bwMode="auto">
                          <a:xfrm>
                            <a:off x="2962" y="2647"/>
                            <a:ext cx="450" cy="316"/>
                          </a:xfrm>
                          <a:custGeom>
                            <a:avLst/>
                            <a:gdLst>
                              <a:gd name="T0" fmla="+- 0 2962 2962"/>
                              <a:gd name="T1" fmla="*/ T0 w 450"/>
                              <a:gd name="T2" fmla="+- 0 2648 2648"/>
                              <a:gd name="T3" fmla="*/ 2648 h 316"/>
                              <a:gd name="T4" fmla="+- 0 3412 2962"/>
                              <a:gd name="T5" fmla="*/ T4 w 450"/>
                              <a:gd name="T6" fmla="+- 0 2648 2648"/>
                              <a:gd name="T7" fmla="*/ 2648 h 316"/>
                              <a:gd name="T8" fmla="+- 0 3187 2962"/>
                              <a:gd name="T9" fmla="*/ T8 w 450"/>
                              <a:gd name="T10" fmla="+- 0 2963 2648"/>
                              <a:gd name="T11" fmla="*/ 2963 h 316"/>
                              <a:gd name="T12" fmla="+- 0 2962 2962"/>
                              <a:gd name="T13" fmla="*/ T12 w 450"/>
                              <a:gd name="T14" fmla="+- 0 2648 2648"/>
                              <a:gd name="T15" fmla="*/ 2648 h 316"/>
                            </a:gdLst>
                            <a:ahLst/>
                            <a:cxnLst>
                              <a:cxn ang="0">
                                <a:pos x="T1" y="T3"/>
                              </a:cxn>
                              <a:cxn ang="0">
                                <a:pos x="T5" y="T7"/>
                              </a:cxn>
                              <a:cxn ang="0">
                                <a:pos x="T9" y="T11"/>
                              </a:cxn>
                              <a:cxn ang="0">
                                <a:pos x="T13" y="T15"/>
                              </a:cxn>
                            </a:cxnLst>
                            <a:rect l="0" t="0" r="r" b="b"/>
                            <a:pathLst>
                              <a:path w="450" h="316">
                                <a:moveTo>
                                  <a:pt x="0" y="0"/>
                                </a:moveTo>
                                <a:lnTo>
                                  <a:pt x="450" y="0"/>
                                </a:lnTo>
                                <a:lnTo>
                                  <a:pt x="225" y="315"/>
                                </a:lnTo>
                                <a:lnTo>
                                  <a:pt x="0" y="0"/>
                                </a:lnTo>
                                <a:close/>
                              </a:path>
                            </a:pathLst>
                          </a:custGeom>
                          <a:solidFill>
                            <a:srgbClr val="12B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8720608" name="Line 33"/>
                        <wps:cNvCnPr>
                          <a:cxnSpLocks noChangeShapeType="1"/>
                        </wps:cNvCnPr>
                        <wps:spPr bwMode="auto">
                          <a:xfrm>
                            <a:off x="3184" y="4098"/>
                            <a:ext cx="6" cy="1080"/>
                          </a:xfrm>
                          <a:prstGeom prst="line">
                            <a:avLst/>
                          </a:prstGeom>
                          <a:noFill/>
                          <a:ln w="47625">
                            <a:solidFill>
                              <a:srgbClr val="12B65E"/>
                            </a:solidFill>
                            <a:round/>
                            <a:headEnd/>
                            <a:tailEnd/>
                          </a:ln>
                          <a:extLst>
                            <a:ext uri="{909E8E84-426E-40DD-AFC4-6F175D3DCCD1}">
                              <a14:hiddenFill xmlns:a14="http://schemas.microsoft.com/office/drawing/2010/main">
                                <a:noFill/>
                              </a14:hiddenFill>
                            </a:ext>
                          </a:extLst>
                        </wps:spPr>
                        <wps:bodyPr/>
                      </wps:wsp>
                      <wps:wsp>
                        <wps:cNvPr id="2011239023" name="Freeform 32"/>
                        <wps:cNvSpPr>
                          <a:spLocks/>
                        </wps:cNvSpPr>
                        <wps:spPr bwMode="auto">
                          <a:xfrm>
                            <a:off x="397" y="5357"/>
                            <a:ext cx="5596" cy="2841"/>
                          </a:xfrm>
                          <a:custGeom>
                            <a:avLst/>
                            <a:gdLst>
                              <a:gd name="T0" fmla="+- 0 5984 397"/>
                              <a:gd name="T1" fmla="*/ T0 w 5596"/>
                              <a:gd name="T2" fmla="+- 0 5978 5358"/>
                              <a:gd name="T3" fmla="*/ 5978 h 2841"/>
                              <a:gd name="T4" fmla="+- 0 5965 397"/>
                              <a:gd name="T5" fmla="*/ T4 w 5596"/>
                              <a:gd name="T6" fmla="+- 0 5898 5358"/>
                              <a:gd name="T7" fmla="*/ 5898 h 2841"/>
                              <a:gd name="T8" fmla="+- 0 5935 397"/>
                              <a:gd name="T9" fmla="*/ T8 w 5596"/>
                              <a:gd name="T10" fmla="+- 0 5818 5358"/>
                              <a:gd name="T11" fmla="*/ 5818 h 2841"/>
                              <a:gd name="T12" fmla="+- 0 5912 397"/>
                              <a:gd name="T13" fmla="*/ T12 w 5596"/>
                              <a:gd name="T14" fmla="+- 0 5758 5358"/>
                              <a:gd name="T15" fmla="*/ 5758 h 2841"/>
                              <a:gd name="T16" fmla="+- 0 5886 397"/>
                              <a:gd name="T17" fmla="*/ T16 w 5596"/>
                              <a:gd name="T18" fmla="+- 0 5718 5358"/>
                              <a:gd name="T19" fmla="*/ 5718 h 2841"/>
                              <a:gd name="T20" fmla="+- 0 5856 397"/>
                              <a:gd name="T21" fmla="*/ T20 w 5596"/>
                              <a:gd name="T22" fmla="+- 0 5658 5358"/>
                              <a:gd name="T23" fmla="*/ 5658 h 2841"/>
                              <a:gd name="T24" fmla="+- 0 5822 397"/>
                              <a:gd name="T25" fmla="*/ T24 w 5596"/>
                              <a:gd name="T26" fmla="+- 0 5618 5358"/>
                              <a:gd name="T27" fmla="*/ 5618 h 2841"/>
                              <a:gd name="T28" fmla="+- 0 5786 397"/>
                              <a:gd name="T29" fmla="*/ T28 w 5596"/>
                              <a:gd name="T30" fmla="+- 0 5578 5358"/>
                              <a:gd name="T31" fmla="*/ 5578 h 2841"/>
                              <a:gd name="T32" fmla="+- 0 5746 397"/>
                              <a:gd name="T33" fmla="*/ T32 w 5596"/>
                              <a:gd name="T34" fmla="+- 0 5538 5358"/>
                              <a:gd name="T35" fmla="*/ 5538 h 2841"/>
                              <a:gd name="T36" fmla="+- 0 5704 397"/>
                              <a:gd name="T37" fmla="*/ T36 w 5596"/>
                              <a:gd name="T38" fmla="+- 0 5498 5358"/>
                              <a:gd name="T39" fmla="*/ 5498 h 2841"/>
                              <a:gd name="T40" fmla="+- 0 5659 397"/>
                              <a:gd name="T41" fmla="*/ T40 w 5596"/>
                              <a:gd name="T42" fmla="+- 0 5478 5358"/>
                              <a:gd name="T43" fmla="*/ 5478 h 2841"/>
                              <a:gd name="T44" fmla="+- 0 5612 397"/>
                              <a:gd name="T45" fmla="*/ T44 w 5596"/>
                              <a:gd name="T46" fmla="+- 0 5438 5358"/>
                              <a:gd name="T47" fmla="*/ 5438 h 2841"/>
                              <a:gd name="T48" fmla="+- 0 5546 397"/>
                              <a:gd name="T49" fmla="*/ T48 w 5596"/>
                              <a:gd name="T50" fmla="+- 0 5418 5358"/>
                              <a:gd name="T51" fmla="*/ 5418 h 2841"/>
                              <a:gd name="T52" fmla="+- 0 5478 397"/>
                              <a:gd name="T53" fmla="*/ T52 w 5596"/>
                              <a:gd name="T54" fmla="+- 0 5378 5358"/>
                              <a:gd name="T55" fmla="*/ 5378 h 2841"/>
                              <a:gd name="T56" fmla="+- 0 983 397"/>
                              <a:gd name="T57" fmla="*/ T56 w 5596"/>
                              <a:gd name="T58" fmla="+- 0 5358 5358"/>
                              <a:gd name="T59" fmla="*/ 5358 h 2841"/>
                              <a:gd name="T60" fmla="+- 0 895 397"/>
                              <a:gd name="T61" fmla="*/ T60 w 5596"/>
                              <a:gd name="T62" fmla="+- 0 5398 5358"/>
                              <a:gd name="T63" fmla="*/ 5398 h 2841"/>
                              <a:gd name="T64" fmla="+- 0 827 397"/>
                              <a:gd name="T65" fmla="*/ T64 w 5596"/>
                              <a:gd name="T66" fmla="+- 0 5418 5358"/>
                              <a:gd name="T67" fmla="*/ 5418 h 2841"/>
                              <a:gd name="T68" fmla="+- 0 762 397"/>
                              <a:gd name="T69" fmla="*/ T68 w 5596"/>
                              <a:gd name="T70" fmla="+- 0 5458 5358"/>
                              <a:gd name="T71" fmla="*/ 5458 h 2841"/>
                              <a:gd name="T72" fmla="+- 0 716 397"/>
                              <a:gd name="T73" fmla="*/ T72 w 5596"/>
                              <a:gd name="T74" fmla="+- 0 5478 5358"/>
                              <a:gd name="T75" fmla="*/ 5478 h 2841"/>
                              <a:gd name="T76" fmla="+- 0 672 397"/>
                              <a:gd name="T77" fmla="*/ T76 w 5596"/>
                              <a:gd name="T78" fmla="+- 0 5518 5358"/>
                              <a:gd name="T79" fmla="*/ 5518 h 2841"/>
                              <a:gd name="T80" fmla="+- 0 630 397"/>
                              <a:gd name="T81" fmla="*/ T80 w 5596"/>
                              <a:gd name="T82" fmla="+- 0 5558 5358"/>
                              <a:gd name="T83" fmla="*/ 5558 h 2841"/>
                              <a:gd name="T84" fmla="+- 0 592 397"/>
                              <a:gd name="T85" fmla="*/ T84 w 5596"/>
                              <a:gd name="T86" fmla="+- 0 5598 5358"/>
                              <a:gd name="T87" fmla="*/ 5598 h 2841"/>
                              <a:gd name="T88" fmla="+- 0 556 397"/>
                              <a:gd name="T89" fmla="*/ T88 w 5596"/>
                              <a:gd name="T90" fmla="+- 0 5638 5358"/>
                              <a:gd name="T91" fmla="*/ 5638 h 2841"/>
                              <a:gd name="T92" fmla="+- 0 524 397"/>
                              <a:gd name="T93" fmla="*/ T92 w 5596"/>
                              <a:gd name="T94" fmla="+- 0 5678 5358"/>
                              <a:gd name="T95" fmla="*/ 5678 h 2841"/>
                              <a:gd name="T96" fmla="+- 0 495 397"/>
                              <a:gd name="T97" fmla="*/ T96 w 5596"/>
                              <a:gd name="T98" fmla="+- 0 5738 5358"/>
                              <a:gd name="T99" fmla="*/ 5738 h 2841"/>
                              <a:gd name="T100" fmla="+- 0 448 397"/>
                              <a:gd name="T101" fmla="*/ T100 w 5596"/>
                              <a:gd name="T102" fmla="+- 0 5838 5358"/>
                              <a:gd name="T103" fmla="*/ 5838 h 2841"/>
                              <a:gd name="T104" fmla="+- 0 412 397"/>
                              <a:gd name="T105" fmla="*/ T104 w 5596"/>
                              <a:gd name="T106" fmla="+- 0 5958 5358"/>
                              <a:gd name="T107" fmla="*/ 5958 h 2841"/>
                              <a:gd name="T108" fmla="+- 0 400 397"/>
                              <a:gd name="T109" fmla="*/ T108 w 5596"/>
                              <a:gd name="T110" fmla="+- 0 6038 5358"/>
                              <a:gd name="T111" fmla="*/ 6038 h 2841"/>
                              <a:gd name="T112" fmla="+- 0 398 397"/>
                              <a:gd name="T113" fmla="*/ T112 w 5596"/>
                              <a:gd name="T114" fmla="+- 0 7458 5358"/>
                              <a:gd name="T115" fmla="*/ 7458 h 2841"/>
                              <a:gd name="T116" fmla="+- 0 412 397"/>
                              <a:gd name="T117" fmla="*/ T116 w 5596"/>
                              <a:gd name="T118" fmla="+- 0 7598 5358"/>
                              <a:gd name="T119" fmla="*/ 7598 h 2841"/>
                              <a:gd name="T120" fmla="+- 0 435 397"/>
                              <a:gd name="T121" fmla="*/ T120 w 5596"/>
                              <a:gd name="T122" fmla="+- 0 7678 5358"/>
                              <a:gd name="T123" fmla="*/ 7678 h 2841"/>
                              <a:gd name="T124" fmla="+- 0 478 397"/>
                              <a:gd name="T125" fmla="*/ T124 w 5596"/>
                              <a:gd name="T126" fmla="+- 0 7778 5358"/>
                              <a:gd name="T127" fmla="*/ 7778 h 2841"/>
                              <a:gd name="T128" fmla="+- 0 504 397"/>
                              <a:gd name="T129" fmla="*/ T128 w 5596"/>
                              <a:gd name="T130" fmla="+- 0 7838 5358"/>
                              <a:gd name="T131" fmla="*/ 7838 h 2841"/>
                              <a:gd name="T132" fmla="+- 0 534 397"/>
                              <a:gd name="T133" fmla="*/ T132 w 5596"/>
                              <a:gd name="T134" fmla="+- 0 7878 5358"/>
                              <a:gd name="T135" fmla="*/ 7878 h 2841"/>
                              <a:gd name="T136" fmla="+- 0 568 397"/>
                              <a:gd name="T137" fmla="*/ T136 w 5596"/>
                              <a:gd name="T138" fmla="+- 0 7918 5358"/>
                              <a:gd name="T139" fmla="*/ 7918 h 2841"/>
                              <a:gd name="T140" fmla="+- 0 604 397"/>
                              <a:gd name="T141" fmla="*/ T140 w 5596"/>
                              <a:gd name="T142" fmla="+- 0 7958 5358"/>
                              <a:gd name="T143" fmla="*/ 7958 h 2841"/>
                              <a:gd name="T144" fmla="+- 0 644 397"/>
                              <a:gd name="T145" fmla="*/ T144 w 5596"/>
                              <a:gd name="T146" fmla="+- 0 7998 5358"/>
                              <a:gd name="T147" fmla="*/ 7998 h 2841"/>
                              <a:gd name="T148" fmla="+- 0 686 397"/>
                              <a:gd name="T149" fmla="*/ T148 w 5596"/>
                              <a:gd name="T150" fmla="+- 0 8038 5358"/>
                              <a:gd name="T151" fmla="*/ 8038 h 2841"/>
                              <a:gd name="T152" fmla="+- 0 731 397"/>
                              <a:gd name="T153" fmla="*/ T152 w 5596"/>
                              <a:gd name="T154" fmla="+- 0 8078 5358"/>
                              <a:gd name="T155" fmla="*/ 8078 h 2841"/>
                              <a:gd name="T156" fmla="+- 0 778 397"/>
                              <a:gd name="T157" fmla="*/ T156 w 5596"/>
                              <a:gd name="T158" fmla="+- 0 8098 5358"/>
                              <a:gd name="T159" fmla="*/ 8098 h 2841"/>
                              <a:gd name="T160" fmla="+- 0 844 397"/>
                              <a:gd name="T161" fmla="*/ T160 w 5596"/>
                              <a:gd name="T162" fmla="+- 0 8138 5358"/>
                              <a:gd name="T163" fmla="*/ 8138 h 2841"/>
                              <a:gd name="T164" fmla="+- 0 930 397"/>
                              <a:gd name="T165" fmla="*/ T164 w 5596"/>
                              <a:gd name="T166" fmla="+- 0 8158 5358"/>
                              <a:gd name="T167" fmla="*/ 8158 h 2841"/>
                              <a:gd name="T168" fmla="+- 0 1037 397"/>
                              <a:gd name="T169" fmla="*/ T168 w 5596"/>
                              <a:gd name="T170" fmla="+- 0 8198 5358"/>
                              <a:gd name="T171" fmla="*/ 8198 h 2841"/>
                              <a:gd name="T172" fmla="+- 0 5443 397"/>
                              <a:gd name="T173" fmla="*/ T172 w 5596"/>
                              <a:gd name="T174" fmla="+- 0 8178 5358"/>
                              <a:gd name="T175" fmla="*/ 8178 h 2841"/>
                              <a:gd name="T176" fmla="+- 0 5512 397"/>
                              <a:gd name="T177" fmla="*/ T176 w 5596"/>
                              <a:gd name="T178" fmla="+- 0 8138 5358"/>
                              <a:gd name="T179" fmla="*/ 8138 h 2841"/>
                              <a:gd name="T180" fmla="+- 0 5596 397"/>
                              <a:gd name="T181" fmla="*/ T180 w 5596"/>
                              <a:gd name="T182" fmla="+- 0 8118 5358"/>
                              <a:gd name="T183" fmla="*/ 8118 h 2841"/>
                              <a:gd name="T184" fmla="+- 0 5644 397"/>
                              <a:gd name="T185" fmla="*/ T184 w 5596"/>
                              <a:gd name="T186" fmla="+- 0 8078 5358"/>
                              <a:gd name="T187" fmla="*/ 8078 h 2841"/>
                              <a:gd name="T188" fmla="+- 0 5689 397"/>
                              <a:gd name="T189" fmla="*/ T188 w 5596"/>
                              <a:gd name="T190" fmla="+- 0 8058 5358"/>
                              <a:gd name="T191" fmla="*/ 8058 h 2841"/>
                              <a:gd name="T192" fmla="+- 0 5732 397"/>
                              <a:gd name="T193" fmla="*/ T192 w 5596"/>
                              <a:gd name="T194" fmla="+- 0 8018 5358"/>
                              <a:gd name="T195" fmla="*/ 8018 h 2841"/>
                              <a:gd name="T196" fmla="+- 0 5773 397"/>
                              <a:gd name="T197" fmla="*/ T196 w 5596"/>
                              <a:gd name="T198" fmla="+- 0 7978 5358"/>
                              <a:gd name="T199" fmla="*/ 7978 h 2841"/>
                              <a:gd name="T200" fmla="+- 0 5810 397"/>
                              <a:gd name="T201" fmla="*/ T200 w 5596"/>
                              <a:gd name="T202" fmla="+- 0 7938 5358"/>
                              <a:gd name="T203" fmla="*/ 7938 h 2841"/>
                              <a:gd name="T204" fmla="+- 0 5845 397"/>
                              <a:gd name="T205" fmla="*/ T204 w 5596"/>
                              <a:gd name="T206" fmla="+- 0 7898 5358"/>
                              <a:gd name="T207" fmla="*/ 7898 h 2841"/>
                              <a:gd name="T208" fmla="+- 0 5876 397"/>
                              <a:gd name="T209" fmla="*/ T208 w 5596"/>
                              <a:gd name="T210" fmla="+- 0 7858 5358"/>
                              <a:gd name="T211" fmla="*/ 7858 h 2841"/>
                              <a:gd name="T212" fmla="+- 0 5904 397"/>
                              <a:gd name="T213" fmla="*/ T212 w 5596"/>
                              <a:gd name="T214" fmla="+- 0 7798 5358"/>
                              <a:gd name="T215" fmla="*/ 7798 h 2841"/>
                              <a:gd name="T216" fmla="+- 0 5942 397"/>
                              <a:gd name="T217" fmla="*/ T216 w 5596"/>
                              <a:gd name="T218" fmla="+- 0 7718 5358"/>
                              <a:gd name="T219" fmla="*/ 7718 h 2841"/>
                              <a:gd name="T220" fmla="+- 0 5978 397"/>
                              <a:gd name="T221" fmla="*/ T220 w 5596"/>
                              <a:gd name="T222" fmla="+- 0 7598 5358"/>
                              <a:gd name="T223" fmla="*/ 7598 h 2841"/>
                              <a:gd name="T224" fmla="+- 0 5992 397"/>
                              <a:gd name="T225" fmla="*/ T224 w 5596"/>
                              <a:gd name="T226" fmla="+- 0 7458 5358"/>
                              <a:gd name="T227" fmla="*/ 7458 h 2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596" h="2841">
                                <a:moveTo>
                                  <a:pt x="5596" y="740"/>
                                </a:moveTo>
                                <a:lnTo>
                                  <a:pt x="5593" y="680"/>
                                </a:lnTo>
                                <a:lnTo>
                                  <a:pt x="5587" y="620"/>
                                </a:lnTo>
                                <a:lnTo>
                                  <a:pt x="5584" y="620"/>
                                </a:lnTo>
                                <a:lnTo>
                                  <a:pt x="5581" y="600"/>
                                </a:lnTo>
                                <a:lnTo>
                                  <a:pt x="5568" y="540"/>
                                </a:lnTo>
                                <a:lnTo>
                                  <a:pt x="5552" y="480"/>
                                </a:lnTo>
                                <a:lnTo>
                                  <a:pt x="5545" y="480"/>
                                </a:lnTo>
                                <a:lnTo>
                                  <a:pt x="5538" y="460"/>
                                </a:lnTo>
                                <a:lnTo>
                                  <a:pt x="5531" y="440"/>
                                </a:lnTo>
                                <a:lnTo>
                                  <a:pt x="5523" y="420"/>
                                </a:lnTo>
                                <a:lnTo>
                                  <a:pt x="5515" y="400"/>
                                </a:lnTo>
                                <a:lnTo>
                                  <a:pt x="5507" y="380"/>
                                </a:lnTo>
                                <a:lnTo>
                                  <a:pt x="5498" y="380"/>
                                </a:lnTo>
                                <a:lnTo>
                                  <a:pt x="5489" y="360"/>
                                </a:lnTo>
                                <a:lnTo>
                                  <a:pt x="5479" y="340"/>
                                </a:lnTo>
                                <a:lnTo>
                                  <a:pt x="5469" y="320"/>
                                </a:lnTo>
                                <a:lnTo>
                                  <a:pt x="5459" y="300"/>
                                </a:lnTo>
                                <a:lnTo>
                                  <a:pt x="5448" y="300"/>
                                </a:lnTo>
                                <a:lnTo>
                                  <a:pt x="5437" y="280"/>
                                </a:lnTo>
                                <a:lnTo>
                                  <a:pt x="5425" y="260"/>
                                </a:lnTo>
                                <a:lnTo>
                                  <a:pt x="5413" y="260"/>
                                </a:lnTo>
                                <a:lnTo>
                                  <a:pt x="5401" y="240"/>
                                </a:lnTo>
                                <a:lnTo>
                                  <a:pt x="5389" y="220"/>
                                </a:lnTo>
                                <a:lnTo>
                                  <a:pt x="5376" y="200"/>
                                </a:lnTo>
                                <a:lnTo>
                                  <a:pt x="5363" y="200"/>
                                </a:lnTo>
                                <a:lnTo>
                                  <a:pt x="5349" y="180"/>
                                </a:lnTo>
                                <a:lnTo>
                                  <a:pt x="5335" y="180"/>
                                </a:lnTo>
                                <a:lnTo>
                                  <a:pt x="5321" y="160"/>
                                </a:lnTo>
                                <a:lnTo>
                                  <a:pt x="5307" y="140"/>
                                </a:lnTo>
                                <a:lnTo>
                                  <a:pt x="5292" y="140"/>
                                </a:lnTo>
                                <a:lnTo>
                                  <a:pt x="5277" y="120"/>
                                </a:lnTo>
                                <a:lnTo>
                                  <a:pt x="5262" y="120"/>
                                </a:lnTo>
                                <a:lnTo>
                                  <a:pt x="5247" y="100"/>
                                </a:lnTo>
                                <a:lnTo>
                                  <a:pt x="5231" y="100"/>
                                </a:lnTo>
                                <a:lnTo>
                                  <a:pt x="5215" y="80"/>
                                </a:lnTo>
                                <a:lnTo>
                                  <a:pt x="5183" y="80"/>
                                </a:lnTo>
                                <a:lnTo>
                                  <a:pt x="5166" y="60"/>
                                </a:lnTo>
                                <a:lnTo>
                                  <a:pt x="5149" y="60"/>
                                </a:lnTo>
                                <a:lnTo>
                                  <a:pt x="5133" y="40"/>
                                </a:lnTo>
                                <a:lnTo>
                                  <a:pt x="5098" y="40"/>
                                </a:lnTo>
                                <a:lnTo>
                                  <a:pt x="5081" y="20"/>
                                </a:lnTo>
                                <a:lnTo>
                                  <a:pt x="5028" y="20"/>
                                </a:lnTo>
                                <a:lnTo>
                                  <a:pt x="5010" y="0"/>
                                </a:lnTo>
                                <a:lnTo>
                                  <a:pt x="586" y="0"/>
                                </a:lnTo>
                                <a:lnTo>
                                  <a:pt x="568" y="20"/>
                                </a:lnTo>
                                <a:lnTo>
                                  <a:pt x="515" y="20"/>
                                </a:lnTo>
                                <a:lnTo>
                                  <a:pt x="498" y="40"/>
                                </a:lnTo>
                                <a:lnTo>
                                  <a:pt x="463" y="40"/>
                                </a:lnTo>
                                <a:lnTo>
                                  <a:pt x="447" y="60"/>
                                </a:lnTo>
                                <a:lnTo>
                                  <a:pt x="430" y="60"/>
                                </a:lnTo>
                                <a:lnTo>
                                  <a:pt x="413" y="80"/>
                                </a:lnTo>
                                <a:lnTo>
                                  <a:pt x="381" y="80"/>
                                </a:lnTo>
                                <a:lnTo>
                                  <a:pt x="365" y="100"/>
                                </a:lnTo>
                                <a:lnTo>
                                  <a:pt x="349" y="100"/>
                                </a:lnTo>
                                <a:lnTo>
                                  <a:pt x="334" y="120"/>
                                </a:lnTo>
                                <a:lnTo>
                                  <a:pt x="319" y="120"/>
                                </a:lnTo>
                                <a:lnTo>
                                  <a:pt x="304" y="140"/>
                                </a:lnTo>
                                <a:lnTo>
                                  <a:pt x="289" y="140"/>
                                </a:lnTo>
                                <a:lnTo>
                                  <a:pt x="275" y="160"/>
                                </a:lnTo>
                                <a:lnTo>
                                  <a:pt x="261" y="180"/>
                                </a:lnTo>
                                <a:lnTo>
                                  <a:pt x="247" y="180"/>
                                </a:lnTo>
                                <a:lnTo>
                                  <a:pt x="233" y="200"/>
                                </a:lnTo>
                                <a:lnTo>
                                  <a:pt x="220" y="200"/>
                                </a:lnTo>
                                <a:lnTo>
                                  <a:pt x="207" y="220"/>
                                </a:lnTo>
                                <a:lnTo>
                                  <a:pt x="195" y="240"/>
                                </a:lnTo>
                                <a:lnTo>
                                  <a:pt x="183" y="260"/>
                                </a:lnTo>
                                <a:lnTo>
                                  <a:pt x="171" y="260"/>
                                </a:lnTo>
                                <a:lnTo>
                                  <a:pt x="159" y="280"/>
                                </a:lnTo>
                                <a:lnTo>
                                  <a:pt x="148" y="300"/>
                                </a:lnTo>
                                <a:lnTo>
                                  <a:pt x="137" y="300"/>
                                </a:lnTo>
                                <a:lnTo>
                                  <a:pt x="127" y="320"/>
                                </a:lnTo>
                                <a:lnTo>
                                  <a:pt x="117" y="340"/>
                                </a:lnTo>
                                <a:lnTo>
                                  <a:pt x="107" y="360"/>
                                </a:lnTo>
                                <a:lnTo>
                                  <a:pt x="98" y="380"/>
                                </a:lnTo>
                                <a:lnTo>
                                  <a:pt x="89" y="380"/>
                                </a:lnTo>
                                <a:lnTo>
                                  <a:pt x="65" y="440"/>
                                </a:lnTo>
                                <a:lnTo>
                                  <a:pt x="51" y="480"/>
                                </a:lnTo>
                                <a:lnTo>
                                  <a:pt x="44" y="480"/>
                                </a:lnTo>
                                <a:lnTo>
                                  <a:pt x="28" y="540"/>
                                </a:lnTo>
                                <a:lnTo>
                                  <a:pt x="15" y="600"/>
                                </a:lnTo>
                                <a:lnTo>
                                  <a:pt x="12" y="620"/>
                                </a:lnTo>
                                <a:lnTo>
                                  <a:pt x="9" y="620"/>
                                </a:lnTo>
                                <a:lnTo>
                                  <a:pt x="3" y="680"/>
                                </a:lnTo>
                                <a:lnTo>
                                  <a:pt x="0" y="740"/>
                                </a:lnTo>
                                <a:lnTo>
                                  <a:pt x="0" y="2100"/>
                                </a:lnTo>
                                <a:lnTo>
                                  <a:pt x="1" y="2100"/>
                                </a:lnTo>
                                <a:lnTo>
                                  <a:pt x="1" y="2120"/>
                                </a:lnTo>
                                <a:lnTo>
                                  <a:pt x="6" y="2180"/>
                                </a:lnTo>
                                <a:lnTo>
                                  <a:pt x="15" y="2240"/>
                                </a:lnTo>
                                <a:lnTo>
                                  <a:pt x="28" y="2300"/>
                                </a:lnTo>
                                <a:lnTo>
                                  <a:pt x="33" y="2300"/>
                                </a:lnTo>
                                <a:lnTo>
                                  <a:pt x="38" y="2320"/>
                                </a:lnTo>
                                <a:lnTo>
                                  <a:pt x="58" y="2380"/>
                                </a:lnTo>
                                <a:lnTo>
                                  <a:pt x="73" y="2420"/>
                                </a:lnTo>
                                <a:lnTo>
                                  <a:pt x="81" y="2420"/>
                                </a:lnTo>
                                <a:lnTo>
                                  <a:pt x="89" y="2440"/>
                                </a:lnTo>
                                <a:lnTo>
                                  <a:pt x="98" y="2460"/>
                                </a:lnTo>
                                <a:lnTo>
                                  <a:pt x="107" y="2480"/>
                                </a:lnTo>
                                <a:lnTo>
                                  <a:pt x="117" y="2500"/>
                                </a:lnTo>
                                <a:lnTo>
                                  <a:pt x="127" y="2500"/>
                                </a:lnTo>
                                <a:lnTo>
                                  <a:pt x="137" y="2520"/>
                                </a:lnTo>
                                <a:lnTo>
                                  <a:pt x="148" y="2540"/>
                                </a:lnTo>
                                <a:lnTo>
                                  <a:pt x="159" y="2560"/>
                                </a:lnTo>
                                <a:lnTo>
                                  <a:pt x="171" y="2560"/>
                                </a:lnTo>
                                <a:lnTo>
                                  <a:pt x="183" y="2580"/>
                                </a:lnTo>
                                <a:lnTo>
                                  <a:pt x="195" y="2600"/>
                                </a:lnTo>
                                <a:lnTo>
                                  <a:pt x="207" y="2600"/>
                                </a:lnTo>
                                <a:lnTo>
                                  <a:pt x="220" y="2620"/>
                                </a:lnTo>
                                <a:lnTo>
                                  <a:pt x="233" y="2640"/>
                                </a:lnTo>
                                <a:lnTo>
                                  <a:pt x="247" y="2640"/>
                                </a:lnTo>
                                <a:lnTo>
                                  <a:pt x="261" y="2660"/>
                                </a:lnTo>
                                <a:lnTo>
                                  <a:pt x="275" y="2660"/>
                                </a:lnTo>
                                <a:lnTo>
                                  <a:pt x="289" y="2680"/>
                                </a:lnTo>
                                <a:lnTo>
                                  <a:pt x="304" y="2700"/>
                                </a:lnTo>
                                <a:lnTo>
                                  <a:pt x="319" y="2700"/>
                                </a:lnTo>
                                <a:lnTo>
                                  <a:pt x="334" y="2720"/>
                                </a:lnTo>
                                <a:lnTo>
                                  <a:pt x="349" y="2720"/>
                                </a:lnTo>
                                <a:lnTo>
                                  <a:pt x="365" y="2740"/>
                                </a:lnTo>
                                <a:lnTo>
                                  <a:pt x="381" y="2740"/>
                                </a:lnTo>
                                <a:lnTo>
                                  <a:pt x="397" y="2760"/>
                                </a:lnTo>
                                <a:lnTo>
                                  <a:pt x="430" y="2760"/>
                                </a:lnTo>
                                <a:lnTo>
                                  <a:pt x="447" y="2780"/>
                                </a:lnTo>
                                <a:lnTo>
                                  <a:pt x="481" y="2780"/>
                                </a:lnTo>
                                <a:lnTo>
                                  <a:pt x="498" y="2800"/>
                                </a:lnTo>
                                <a:lnTo>
                                  <a:pt x="533" y="2800"/>
                                </a:lnTo>
                                <a:lnTo>
                                  <a:pt x="550" y="2820"/>
                                </a:lnTo>
                                <a:lnTo>
                                  <a:pt x="622" y="2820"/>
                                </a:lnTo>
                                <a:lnTo>
                                  <a:pt x="640" y="2840"/>
                                </a:lnTo>
                                <a:lnTo>
                                  <a:pt x="4956" y="2840"/>
                                </a:lnTo>
                                <a:lnTo>
                                  <a:pt x="4974" y="2820"/>
                                </a:lnTo>
                                <a:lnTo>
                                  <a:pt x="5046" y="2820"/>
                                </a:lnTo>
                                <a:lnTo>
                                  <a:pt x="5063" y="2800"/>
                                </a:lnTo>
                                <a:lnTo>
                                  <a:pt x="5098" y="2800"/>
                                </a:lnTo>
                                <a:lnTo>
                                  <a:pt x="5115" y="2780"/>
                                </a:lnTo>
                                <a:lnTo>
                                  <a:pt x="5149" y="2780"/>
                                </a:lnTo>
                                <a:lnTo>
                                  <a:pt x="5166" y="2760"/>
                                </a:lnTo>
                                <a:lnTo>
                                  <a:pt x="5199" y="2760"/>
                                </a:lnTo>
                                <a:lnTo>
                                  <a:pt x="5215" y="2740"/>
                                </a:lnTo>
                                <a:lnTo>
                                  <a:pt x="5231" y="2740"/>
                                </a:lnTo>
                                <a:lnTo>
                                  <a:pt x="5247" y="2720"/>
                                </a:lnTo>
                                <a:lnTo>
                                  <a:pt x="5262" y="2720"/>
                                </a:lnTo>
                                <a:lnTo>
                                  <a:pt x="5277" y="2700"/>
                                </a:lnTo>
                                <a:lnTo>
                                  <a:pt x="5292" y="2700"/>
                                </a:lnTo>
                                <a:lnTo>
                                  <a:pt x="5307" y="2680"/>
                                </a:lnTo>
                                <a:lnTo>
                                  <a:pt x="5321" y="2660"/>
                                </a:lnTo>
                                <a:lnTo>
                                  <a:pt x="5335" y="2660"/>
                                </a:lnTo>
                                <a:lnTo>
                                  <a:pt x="5349" y="2640"/>
                                </a:lnTo>
                                <a:lnTo>
                                  <a:pt x="5363" y="2640"/>
                                </a:lnTo>
                                <a:lnTo>
                                  <a:pt x="5376" y="2620"/>
                                </a:lnTo>
                                <a:lnTo>
                                  <a:pt x="5389" y="2600"/>
                                </a:lnTo>
                                <a:lnTo>
                                  <a:pt x="5401" y="2600"/>
                                </a:lnTo>
                                <a:lnTo>
                                  <a:pt x="5413" y="2580"/>
                                </a:lnTo>
                                <a:lnTo>
                                  <a:pt x="5425" y="2560"/>
                                </a:lnTo>
                                <a:lnTo>
                                  <a:pt x="5437" y="2560"/>
                                </a:lnTo>
                                <a:lnTo>
                                  <a:pt x="5448" y="2540"/>
                                </a:lnTo>
                                <a:lnTo>
                                  <a:pt x="5459" y="2520"/>
                                </a:lnTo>
                                <a:lnTo>
                                  <a:pt x="5469" y="2500"/>
                                </a:lnTo>
                                <a:lnTo>
                                  <a:pt x="5479" y="2500"/>
                                </a:lnTo>
                                <a:lnTo>
                                  <a:pt x="5489" y="2480"/>
                                </a:lnTo>
                                <a:lnTo>
                                  <a:pt x="5498" y="2460"/>
                                </a:lnTo>
                                <a:lnTo>
                                  <a:pt x="5507" y="2440"/>
                                </a:lnTo>
                                <a:lnTo>
                                  <a:pt x="5515" y="2420"/>
                                </a:lnTo>
                                <a:lnTo>
                                  <a:pt x="5523" y="2420"/>
                                </a:lnTo>
                                <a:lnTo>
                                  <a:pt x="5545" y="2360"/>
                                </a:lnTo>
                                <a:lnTo>
                                  <a:pt x="5563" y="2300"/>
                                </a:lnTo>
                                <a:lnTo>
                                  <a:pt x="5568" y="2300"/>
                                </a:lnTo>
                                <a:lnTo>
                                  <a:pt x="5581" y="2240"/>
                                </a:lnTo>
                                <a:lnTo>
                                  <a:pt x="5590" y="2180"/>
                                </a:lnTo>
                                <a:lnTo>
                                  <a:pt x="5595" y="2120"/>
                                </a:lnTo>
                                <a:lnTo>
                                  <a:pt x="5595" y="2100"/>
                                </a:lnTo>
                                <a:lnTo>
                                  <a:pt x="5596" y="2100"/>
                                </a:lnTo>
                                <a:lnTo>
                                  <a:pt x="5596" y="740"/>
                                </a:lnTo>
                              </a:path>
                            </a:pathLst>
                          </a:custGeom>
                          <a:solidFill>
                            <a:srgbClr val="E4E9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7507719" name="Freeform 31"/>
                        <wps:cNvSpPr>
                          <a:spLocks/>
                        </wps:cNvSpPr>
                        <wps:spPr bwMode="auto">
                          <a:xfrm>
                            <a:off x="397" y="5357"/>
                            <a:ext cx="5595" cy="2850"/>
                          </a:xfrm>
                          <a:custGeom>
                            <a:avLst/>
                            <a:gdLst>
                              <a:gd name="T0" fmla="+- 0 5243 398"/>
                              <a:gd name="T1" fmla="*/ T0 w 5595"/>
                              <a:gd name="T2" fmla="+- 0 5358 5358"/>
                              <a:gd name="T3" fmla="*/ 5358 h 2850"/>
                              <a:gd name="T4" fmla="+- 0 5334 398"/>
                              <a:gd name="T5" fmla="*/ T4 w 5595"/>
                              <a:gd name="T6" fmla="+- 0 5363 5358"/>
                              <a:gd name="T7" fmla="*/ 5363 h 2850"/>
                              <a:gd name="T8" fmla="+- 0 5478 398"/>
                              <a:gd name="T9" fmla="*/ T8 w 5595"/>
                              <a:gd name="T10" fmla="+- 0 5395 5358"/>
                              <a:gd name="T11" fmla="*/ 5395 h 2850"/>
                              <a:gd name="T12" fmla="+- 0 5612 398"/>
                              <a:gd name="T13" fmla="*/ T12 w 5595"/>
                              <a:gd name="T14" fmla="+- 0 5455 5358"/>
                              <a:gd name="T15" fmla="*/ 5455 h 2850"/>
                              <a:gd name="T16" fmla="+- 0 5732 398"/>
                              <a:gd name="T17" fmla="*/ T16 w 5595"/>
                              <a:gd name="T18" fmla="+- 0 5540 5358"/>
                              <a:gd name="T19" fmla="*/ 5540 h 2850"/>
                              <a:gd name="T20" fmla="+- 0 5834 398"/>
                              <a:gd name="T21" fmla="*/ T20 w 5595"/>
                              <a:gd name="T22" fmla="+- 0 5646 5358"/>
                              <a:gd name="T23" fmla="*/ 5646 h 2850"/>
                              <a:gd name="T24" fmla="+- 0 5912 398"/>
                              <a:gd name="T25" fmla="*/ T24 w 5595"/>
                              <a:gd name="T26" fmla="+- 0 5770 5358"/>
                              <a:gd name="T27" fmla="*/ 5770 h 2850"/>
                              <a:gd name="T28" fmla="+- 0 5965 398"/>
                              <a:gd name="T29" fmla="*/ T28 w 5595"/>
                              <a:gd name="T30" fmla="+- 0 5908 5358"/>
                              <a:gd name="T31" fmla="*/ 5908 h 2850"/>
                              <a:gd name="T32" fmla="+- 0 5990 398"/>
                              <a:gd name="T33" fmla="*/ T32 w 5595"/>
                              <a:gd name="T34" fmla="+- 0 6052 5358"/>
                              <a:gd name="T35" fmla="*/ 6052 h 2850"/>
                              <a:gd name="T36" fmla="+- 0 5993 398"/>
                              <a:gd name="T37" fmla="*/ T36 w 5595"/>
                              <a:gd name="T38" fmla="+- 0 7458 5358"/>
                              <a:gd name="T39" fmla="*/ 7458 h 2850"/>
                              <a:gd name="T40" fmla="+- 0 5978 398"/>
                              <a:gd name="T41" fmla="*/ T40 w 5595"/>
                              <a:gd name="T42" fmla="+- 0 7604 5358"/>
                              <a:gd name="T43" fmla="*/ 7604 h 2850"/>
                              <a:gd name="T44" fmla="+- 0 5935 398"/>
                              <a:gd name="T45" fmla="*/ T44 w 5595"/>
                              <a:gd name="T46" fmla="+- 0 7745 5358"/>
                              <a:gd name="T47" fmla="*/ 7745 h 2850"/>
                              <a:gd name="T48" fmla="+- 0 5866 398"/>
                              <a:gd name="T49" fmla="*/ T48 w 5595"/>
                              <a:gd name="T50" fmla="+- 0 7874 5358"/>
                              <a:gd name="T51" fmla="*/ 7874 h 2850"/>
                              <a:gd name="T52" fmla="+- 0 5773 398"/>
                              <a:gd name="T53" fmla="*/ T52 w 5595"/>
                              <a:gd name="T54" fmla="+- 0 7988 5358"/>
                              <a:gd name="T55" fmla="*/ 7988 h 2850"/>
                              <a:gd name="T56" fmla="+- 0 5659 398"/>
                              <a:gd name="T57" fmla="*/ T56 w 5595"/>
                              <a:gd name="T58" fmla="+- 0 8081 5358"/>
                              <a:gd name="T59" fmla="*/ 8081 h 2850"/>
                              <a:gd name="T60" fmla="+- 0 5530 398"/>
                              <a:gd name="T61" fmla="*/ T60 w 5595"/>
                              <a:gd name="T62" fmla="+- 0 8151 5358"/>
                              <a:gd name="T63" fmla="*/ 8151 h 2850"/>
                              <a:gd name="T64" fmla="+- 0 5389 398"/>
                              <a:gd name="T65" fmla="*/ T64 w 5595"/>
                              <a:gd name="T66" fmla="+- 0 8193 5358"/>
                              <a:gd name="T67" fmla="*/ 8193 h 2850"/>
                              <a:gd name="T68" fmla="+- 0 5243 398"/>
                              <a:gd name="T69" fmla="*/ T68 w 5595"/>
                              <a:gd name="T70" fmla="+- 0 8208 5358"/>
                              <a:gd name="T71" fmla="*/ 8208 h 2850"/>
                              <a:gd name="T72" fmla="+- 0 1074 398"/>
                              <a:gd name="T73" fmla="*/ T72 w 5595"/>
                              <a:gd name="T74" fmla="+- 0 8204 5358"/>
                              <a:gd name="T75" fmla="*/ 8204 h 2850"/>
                              <a:gd name="T76" fmla="+- 0 930 398"/>
                              <a:gd name="T77" fmla="*/ T76 w 5595"/>
                              <a:gd name="T78" fmla="+- 0 8175 5358"/>
                              <a:gd name="T79" fmla="*/ 8175 h 2850"/>
                              <a:gd name="T80" fmla="+- 0 794 398"/>
                              <a:gd name="T81" fmla="*/ T80 w 5595"/>
                              <a:gd name="T82" fmla="+- 0 8119 5358"/>
                              <a:gd name="T83" fmla="*/ 8119 h 2850"/>
                              <a:gd name="T84" fmla="+- 0 672 398"/>
                              <a:gd name="T85" fmla="*/ T84 w 5595"/>
                              <a:gd name="T86" fmla="+- 0 8037 5358"/>
                              <a:gd name="T87" fmla="*/ 8037 h 2850"/>
                              <a:gd name="T88" fmla="+- 0 568 398"/>
                              <a:gd name="T89" fmla="*/ T88 w 5595"/>
                              <a:gd name="T90" fmla="+- 0 7933 5358"/>
                              <a:gd name="T91" fmla="*/ 7933 h 2850"/>
                              <a:gd name="T92" fmla="+- 0 486 398"/>
                              <a:gd name="T93" fmla="*/ T92 w 5595"/>
                              <a:gd name="T94" fmla="+- 0 7811 5358"/>
                              <a:gd name="T95" fmla="*/ 7811 h 2850"/>
                              <a:gd name="T96" fmla="+- 0 430 398"/>
                              <a:gd name="T97" fmla="*/ T96 w 5595"/>
                              <a:gd name="T98" fmla="+- 0 7675 5358"/>
                              <a:gd name="T99" fmla="*/ 7675 h 2850"/>
                              <a:gd name="T100" fmla="+- 0 401 398"/>
                              <a:gd name="T101" fmla="*/ T100 w 5595"/>
                              <a:gd name="T102" fmla="+- 0 7531 5358"/>
                              <a:gd name="T103" fmla="*/ 7531 h 2850"/>
                              <a:gd name="T104" fmla="+- 0 398 398"/>
                              <a:gd name="T105" fmla="*/ T104 w 5595"/>
                              <a:gd name="T106" fmla="+- 0 6108 5358"/>
                              <a:gd name="T107" fmla="*/ 6108 h 2850"/>
                              <a:gd name="T108" fmla="+- 0 412 398"/>
                              <a:gd name="T109" fmla="*/ T108 w 5595"/>
                              <a:gd name="T110" fmla="+- 0 5961 5358"/>
                              <a:gd name="T111" fmla="*/ 5961 h 2850"/>
                              <a:gd name="T112" fmla="+- 0 455 398"/>
                              <a:gd name="T113" fmla="*/ T112 w 5595"/>
                              <a:gd name="T114" fmla="+- 0 5821 5358"/>
                              <a:gd name="T115" fmla="*/ 5821 h 2850"/>
                              <a:gd name="T116" fmla="+- 0 524 398"/>
                              <a:gd name="T117" fmla="*/ T116 w 5595"/>
                              <a:gd name="T118" fmla="+- 0 5691 5358"/>
                              <a:gd name="T119" fmla="*/ 5691 h 2850"/>
                              <a:gd name="T120" fmla="+- 0 617 398"/>
                              <a:gd name="T121" fmla="*/ T120 w 5595"/>
                              <a:gd name="T122" fmla="+- 0 5577 5358"/>
                              <a:gd name="T123" fmla="*/ 5577 h 2850"/>
                              <a:gd name="T124" fmla="+- 0 731 398"/>
                              <a:gd name="T125" fmla="*/ T124 w 5595"/>
                              <a:gd name="T126" fmla="+- 0 5484 5358"/>
                              <a:gd name="T127" fmla="*/ 5484 h 2850"/>
                              <a:gd name="T128" fmla="+- 0 860 398"/>
                              <a:gd name="T129" fmla="*/ T128 w 5595"/>
                              <a:gd name="T130" fmla="+- 0 5415 5358"/>
                              <a:gd name="T131" fmla="*/ 5415 h 2850"/>
                              <a:gd name="T132" fmla="+- 0 1001 398"/>
                              <a:gd name="T133" fmla="*/ T132 w 5595"/>
                              <a:gd name="T134" fmla="+- 0 5372 5358"/>
                              <a:gd name="T135" fmla="*/ 5372 h 2850"/>
                              <a:gd name="T136" fmla="+- 0 1148 398"/>
                              <a:gd name="T137" fmla="*/ T136 w 5595"/>
                              <a:gd name="T138" fmla="+- 0 5358 5358"/>
                              <a:gd name="T139" fmla="*/ 5358 h 2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595" h="2850">
                                <a:moveTo>
                                  <a:pt x="750" y="0"/>
                                </a:moveTo>
                                <a:lnTo>
                                  <a:pt x="4845" y="0"/>
                                </a:lnTo>
                                <a:lnTo>
                                  <a:pt x="4863" y="0"/>
                                </a:lnTo>
                                <a:lnTo>
                                  <a:pt x="4936" y="5"/>
                                </a:lnTo>
                                <a:lnTo>
                                  <a:pt x="5009" y="18"/>
                                </a:lnTo>
                                <a:lnTo>
                                  <a:pt x="5080" y="37"/>
                                </a:lnTo>
                                <a:lnTo>
                                  <a:pt x="5148" y="64"/>
                                </a:lnTo>
                                <a:lnTo>
                                  <a:pt x="5214" y="97"/>
                                </a:lnTo>
                                <a:lnTo>
                                  <a:pt x="5276" y="136"/>
                                </a:lnTo>
                                <a:lnTo>
                                  <a:pt x="5334" y="182"/>
                                </a:lnTo>
                                <a:lnTo>
                                  <a:pt x="5388" y="232"/>
                                </a:lnTo>
                                <a:lnTo>
                                  <a:pt x="5436" y="288"/>
                                </a:lnTo>
                                <a:lnTo>
                                  <a:pt x="5478" y="348"/>
                                </a:lnTo>
                                <a:lnTo>
                                  <a:pt x="5514" y="412"/>
                                </a:lnTo>
                                <a:lnTo>
                                  <a:pt x="5544" y="480"/>
                                </a:lnTo>
                                <a:lnTo>
                                  <a:pt x="5567" y="550"/>
                                </a:lnTo>
                                <a:lnTo>
                                  <a:pt x="5583" y="621"/>
                                </a:lnTo>
                                <a:lnTo>
                                  <a:pt x="5592" y="694"/>
                                </a:lnTo>
                                <a:lnTo>
                                  <a:pt x="5595" y="750"/>
                                </a:lnTo>
                                <a:lnTo>
                                  <a:pt x="5595" y="2100"/>
                                </a:lnTo>
                                <a:lnTo>
                                  <a:pt x="5591" y="2173"/>
                                </a:lnTo>
                                <a:lnTo>
                                  <a:pt x="5580" y="2246"/>
                                </a:lnTo>
                                <a:lnTo>
                                  <a:pt x="5562" y="2317"/>
                                </a:lnTo>
                                <a:lnTo>
                                  <a:pt x="5537" y="2387"/>
                                </a:lnTo>
                                <a:lnTo>
                                  <a:pt x="5506" y="2453"/>
                                </a:lnTo>
                                <a:lnTo>
                                  <a:pt x="5468" y="2516"/>
                                </a:lnTo>
                                <a:lnTo>
                                  <a:pt x="5424" y="2575"/>
                                </a:lnTo>
                                <a:lnTo>
                                  <a:pt x="5375" y="2630"/>
                                </a:lnTo>
                                <a:lnTo>
                                  <a:pt x="5320" y="2679"/>
                                </a:lnTo>
                                <a:lnTo>
                                  <a:pt x="5261" y="2723"/>
                                </a:lnTo>
                                <a:lnTo>
                                  <a:pt x="5198" y="2761"/>
                                </a:lnTo>
                                <a:lnTo>
                                  <a:pt x="5132" y="2793"/>
                                </a:lnTo>
                                <a:lnTo>
                                  <a:pt x="5062" y="2817"/>
                                </a:lnTo>
                                <a:lnTo>
                                  <a:pt x="4991" y="2835"/>
                                </a:lnTo>
                                <a:lnTo>
                                  <a:pt x="4918" y="2846"/>
                                </a:lnTo>
                                <a:lnTo>
                                  <a:pt x="4845" y="2850"/>
                                </a:lnTo>
                                <a:lnTo>
                                  <a:pt x="750" y="2850"/>
                                </a:lnTo>
                                <a:lnTo>
                                  <a:pt x="676" y="2846"/>
                                </a:lnTo>
                                <a:lnTo>
                                  <a:pt x="603" y="2835"/>
                                </a:lnTo>
                                <a:lnTo>
                                  <a:pt x="532" y="2817"/>
                                </a:lnTo>
                                <a:lnTo>
                                  <a:pt x="462" y="2793"/>
                                </a:lnTo>
                                <a:lnTo>
                                  <a:pt x="396" y="2761"/>
                                </a:lnTo>
                                <a:lnTo>
                                  <a:pt x="333" y="2723"/>
                                </a:lnTo>
                                <a:lnTo>
                                  <a:pt x="274" y="2679"/>
                                </a:lnTo>
                                <a:lnTo>
                                  <a:pt x="219" y="2630"/>
                                </a:lnTo>
                                <a:lnTo>
                                  <a:pt x="170" y="2575"/>
                                </a:lnTo>
                                <a:lnTo>
                                  <a:pt x="126" y="2516"/>
                                </a:lnTo>
                                <a:lnTo>
                                  <a:pt x="88" y="2453"/>
                                </a:lnTo>
                                <a:lnTo>
                                  <a:pt x="57" y="2387"/>
                                </a:lnTo>
                                <a:lnTo>
                                  <a:pt x="32" y="2317"/>
                                </a:lnTo>
                                <a:lnTo>
                                  <a:pt x="14" y="2246"/>
                                </a:lnTo>
                                <a:lnTo>
                                  <a:pt x="3" y="2173"/>
                                </a:lnTo>
                                <a:lnTo>
                                  <a:pt x="0" y="2100"/>
                                </a:lnTo>
                                <a:lnTo>
                                  <a:pt x="0" y="750"/>
                                </a:lnTo>
                                <a:lnTo>
                                  <a:pt x="3" y="676"/>
                                </a:lnTo>
                                <a:lnTo>
                                  <a:pt x="14" y="603"/>
                                </a:lnTo>
                                <a:lnTo>
                                  <a:pt x="32" y="532"/>
                                </a:lnTo>
                                <a:lnTo>
                                  <a:pt x="57" y="463"/>
                                </a:lnTo>
                                <a:lnTo>
                                  <a:pt x="88" y="396"/>
                                </a:lnTo>
                                <a:lnTo>
                                  <a:pt x="126" y="333"/>
                                </a:lnTo>
                                <a:lnTo>
                                  <a:pt x="170" y="274"/>
                                </a:lnTo>
                                <a:lnTo>
                                  <a:pt x="219" y="219"/>
                                </a:lnTo>
                                <a:lnTo>
                                  <a:pt x="274" y="170"/>
                                </a:lnTo>
                                <a:lnTo>
                                  <a:pt x="333" y="126"/>
                                </a:lnTo>
                                <a:lnTo>
                                  <a:pt x="396" y="88"/>
                                </a:lnTo>
                                <a:lnTo>
                                  <a:pt x="462" y="57"/>
                                </a:lnTo>
                                <a:lnTo>
                                  <a:pt x="532" y="32"/>
                                </a:lnTo>
                                <a:lnTo>
                                  <a:pt x="603" y="14"/>
                                </a:lnTo>
                                <a:lnTo>
                                  <a:pt x="676" y="3"/>
                                </a:lnTo>
                                <a:lnTo>
                                  <a:pt x="750" y="0"/>
                                </a:lnTo>
                                <a:close/>
                              </a:path>
                            </a:pathLst>
                          </a:custGeom>
                          <a:noFill/>
                          <a:ln w="476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883574" name="Freeform 30"/>
                        <wps:cNvSpPr>
                          <a:spLocks/>
                        </wps:cNvSpPr>
                        <wps:spPr bwMode="auto">
                          <a:xfrm>
                            <a:off x="2964" y="5011"/>
                            <a:ext cx="450" cy="317"/>
                          </a:xfrm>
                          <a:custGeom>
                            <a:avLst/>
                            <a:gdLst>
                              <a:gd name="T0" fmla="+- 0 2964 2964"/>
                              <a:gd name="T1" fmla="*/ T0 w 450"/>
                              <a:gd name="T2" fmla="+- 0 5014 5011"/>
                              <a:gd name="T3" fmla="*/ 5014 h 317"/>
                              <a:gd name="T4" fmla="+- 0 3414 2964"/>
                              <a:gd name="T5" fmla="*/ T4 w 450"/>
                              <a:gd name="T6" fmla="+- 0 5011 5011"/>
                              <a:gd name="T7" fmla="*/ 5011 h 317"/>
                              <a:gd name="T8" fmla="+- 0 3191 2964"/>
                              <a:gd name="T9" fmla="*/ T8 w 450"/>
                              <a:gd name="T10" fmla="+- 0 5328 5011"/>
                              <a:gd name="T11" fmla="*/ 5328 h 317"/>
                              <a:gd name="T12" fmla="+- 0 2964 2964"/>
                              <a:gd name="T13" fmla="*/ T12 w 450"/>
                              <a:gd name="T14" fmla="+- 0 5014 5011"/>
                              <a:gd name="T15" fmla="*/ 5014 h 317"/>
                            </a:gdLst>
                            <a:ahLst/>
                            <a:cxnLst>
                              <a:cxn ang="0">
                                <a:pos x="T1" y="T3"/>
                              </a:cxn>
                              <a:cxn ang="0">
                                <a:pos x="T5" y="T7"/>
                              </a:cxn>
                              <a:cxn ang="0">
                                <a:pos x="T9" y="T11"/>
                              </a:cxn>
                              <a:cxn ang="0">
                                <a:pos x="T13" y="T15"/>
                              </a:cxn>
                            </a:cxnLst>
                            <a:rect l="0" t="0" r="r" b="b"/>
                            <a:pathLst>
                              <a:path w="450" h="317">
                                <a:moveTo>
                                  <a:pt x="0" y="3"/>
                                </a:moveTo>
                                <a:lnTo>
                                  <a:pt x="450" y="0"/>
                                </a:lnTo>
                                <a:lnTo>
                                  <a:pt x="227" y="317"/>
                                </a:lnTo>
                                <a:lnTo>
                                  <a:pt x="0" y="3"/>
                                </a:lnTo>
                                <a:close/>
                              </a:path>
                            </a:pathLst>
                          </a:custGeom>
                          <a:solidFill>
                            <a:srgbClr val="12B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987703" name="Freeform 29"/>
                        <wps:cNvSpPr>
                          <a:spLocks/>
                        </wps:cNvSpPr>
                        <wps:spPr bwMode="auto">
                          <a:xfrm>
                            <a:off x="7087" y="5267"/>
                            <a:ext cx="4231" cy="3001"/>
                          </a:xfrm>
                          <a:custGeom>
                            <a:avLst/>
                            <a:gdLst>
                              <a:gd name="T0" fmla="+- 0 11309 7087"/>
                              <a:gd name="T1" fmla="*/ T0 w 4231"/>
                              <a:gd name="T2" fmla="+- 0 5888 5268"/>
                              <a:gd name="T3" fmla="*/ 5888 h 3001"/>
                              <a:gd name="T4" fmla="+- 0 11290 7087"/>
                              <a:gd name="T5" fmla="*/ T4 w 4231"/>
                              <a:gd name="T6" fmla="+- 0 5808 5268"/>
                              <a:gd name="T7" fmla="*/ 5808 h 3001"/>
                              <a:gd name="T8" fmla="+- 0 11260 7087"/>
                              <a:gd name="T9" fmla="*/ T8 w 4231"/>
                              <a:gd name="T10" fmla="+- 0 5728 5268"/>
                              <a:gd name="T11" fmla="*/ 5728 h 3001"/>
                              <a:gd name="T12" fmla="+- 0 11237 7087"/>
                              <a:gd name="T13" fmla="*/ T12 w 4231"/>
                              <a:gd name="T14" fmla="+- 0 5668 5268"/>
                              <a:gd name="T15" fmla="*/ 5668 h 3001"/>
                              <a:gd name="T16" fmla="+- 0 11211 7087"/>
                              <a:gd name="T17" fmla="*/ T16 w 4231"/>
                              <a:gd name="T18" fmla="+- 0 5628 5268"/>
                              <a:gd name="T19" fmla="*/ 5628 h 3001"/>
                              <a:gd name="T20" fmla="+- 0 11181 7087"/>
                              <a:gd name="T21" fmla="*/ T20 w 4231"/>
                              <a:gd name="T22" fmla="+- 0 5568 5268"/>
                              <a:gd name="T23" fmla="*/ 5568 h 3001"/>
                              <a:gd name="T24" fmla="+- 0 11147 7087"/>
                              <a:gd name="T25" fmla="*/ T24 w 4231"/>
                              <a:gd name="T26" fmla="+- 0 5528 5268"/>
                              <a:gd name="T27" fmla="*/ 5528 h 3001"/>
                              <a:gd name="T28" fmla="+- 0 11111 7087"/>
                              <a:gd name="T29" fmla="*/ T28 w 4231"/>
                              <a:gd name="T30" fmla="+- 0 5488 5268"/>
                              <a:gd name="T31" fmla="*/ 5488 h 3001"/>
                              <a:gd name="T32" fmla="+- 0 11071 7087"/>
                              <a:gd name="T33" fmla="*/ T32 w 4231"/>
                              <a:gd name="T34" fmla="+- 0 5448 5268"/>
                              <a:gd name="T35" fmla="*/ 5448 h 3001"/>
                              <a:gd name="T36" fmla="+- 0 11029 7087"/>
                              <a:gd name="T37" fmla="*/ T36 w 4231"/>
                              <a:gd name="T38" fmla="+- 0 5408 5268"/>
                              <a:gd name="T39" fmla="*/ 5408 h 3001"/>
                              <a:gd name="T40" fmla="+- 0 10984 7087"/>
                              <a:gd name="T41" fmla="*/ T40 w 4231"/>
                              <a:gd name="T42" fmla="+- 0 5388 5268"/>
                              <a:gd name="T43" fmla="*/ 5388 h 3001"/>
                              <a:gd name="T44" fmla="+- 0 10937 7087"/>
                              <a:gd name="T45" fmla="*/ T44 w 4231"/>
                              <a:gd name="T46" fmla="+- 0 5348 5268"/>
                              <a:gd name="T47" fmla="*/ 5348 h 3001"/>
                              <a:gd name="T48" fmla="+- 0 10871 7087"/>
                              <a:gd name="T49" fmla="*/ T48 w 4231"/>
                              <a:gd name="T50" fmla="+- 0 5328 5268"/>
                              <a:gd name="T51" fmla="*/ 5328 h 3001"/>
                              <a:gd name="T52" fmla="+- 0 10803 7087"/>
                              <a:gd name="T53" fmla="*/ T52 w 4231"/>
                              <a:gd name="T54" fmla="+- 0 5288 5268"/>
                              <a:gd name="T55" fmla="*/ 5288 h 3001"/>
                              <a:gd name="T56" fmla="+- 0 7673 7087"/>
                              <a:gd name="T57" fmla="*/ T56 w 4231"/>
                              <a:gd name="T58" fmla="+- 0 5268 5268"/>
                              <a:gd name="T59" fmla="*/ 5268 h 3001"/>
                              <a:gd name="T60" fmla="+- 0 7585 7087"/>
                              <a:gd name="T61" fmla="*/ T60 w 4231"/>
                              <a:gd name="T62" fmla="+- 0 5308 5268"/>
                              <a:gd name="T63" fmla="*/ 5308 h 3001"/>
                              <a:gd name="T64" fmla="+- 0 7517 7087"/>
                              <a:gd name="T65" fmla="*/ T64 w 4231"/>
                              <a:gd name="T66" fmla="+- 0 5328 5268"/>
                              <a:gd name="T67" fmla="*/ 5328 h 3001"/>
                              <a:gd name="T68" fmla="+- 0 7452 7087"/>
                              <a:gd name="T69" fmla="*/ T68 w 4231"/>
                              <a:gd name="T70" fmla="+- 0 5368 5268"/>
                              <a:gd name="T71" fmla="*/ 5368 h 3001"/>
                              <a:gd name="T72" fmla="+- 0 7406 7087"/>
                              <a:gd name="T73" fmla="*/ T72 w 4231"/>
                              <a:gd name="T74" fmla="+- 0 5388 5268"/>
                              <a:gd name="T75" fmla="*/ 5388 h 3001"/>
                              <a:gd name="T76" fmla="+- 0 7362 7087"/>
                              <a:gd name="T77" fmla="*/ T76 w 4231"/>
                              <a:gd name="T78" fmla="+- 0 5428 5268"/>
                              <a:gd name="T79" fmla="*/ 5428 h 3001"/>
                              <a:gd name="T80" fmla="+- 0 7320 7087"/>
                              <a:gd name="T81" fmla="*/ T80 w 4231"/>
                              <a:gd name="T82" fmla="+- 0 5468 5268"/>
                              <a:gd name="T83" fmla="*/ 5468 h 3001"/>
                              <a:gd name="T84" fmla="+- 0 7282 7087"/>
                              <a:gd name="T85" fmla="*/ T84 w 4231"/>
                              <a:gd name="T86" fmla="+- 0 5508 5268"/>
                              <a:gd name="T87" fmla="*/ 5508 h 3001"/>
                              <a:gd name="T88" fmla="+- 0 7246 7087"/>
                              <a:gd name="T89" fmla="*/ T88 w 4231"/>
                              <a:gd name="T90" fmla="+- 0 5548 5268"/>
                              <a:gd name="T91" fmla="*/ 5548 h 3001"/>
                              <a:gd name="T92" fmla="+- 0 7214 7087"/>
                              <a:gd name="T93" fmla="*/ T92 w 4231"/>
                              <a:gd name="T94" fmla="+- 0 5588 5268"/>
                              <a:gd name="T95" fmla="*/ 5588 h 3001"/>
                              <a:gd name="T96" fmla="+- 0 7185 7087"/>
                              <a:gd name="T97" fmla="*/ T96 w 4231"/>
                              <a:gd name="T98" fmla="+- 0 5648 5268"/>
                              <a:gd name="T99" fmla="*/ 5648 h 3001"/>
                              <a:gd name="T100" fmla="+- 0 7138 7087"/>
                              <a:gd name="T101" fmla="*/ T100 w 4231"/>
                              <a:gd name="T102" fmla="+- 0 5748 5268"/>
                              <a:gd name="T103" fmla="*/ 5748 h 3001"/>
                              <a:gd name="T104" fmla="+- 0 7102 7087"/>
                              <a:gd name="T105" fmla="*/ T104 w 4231"/>
                              <a:gd name="T106" fmla="+- 0 5868 5268"/>
                              <a:gd name="T107" fmla="*/ 5868 h 3001"/>
                              <a:gd name="T108" fmla="+- 0 7090 7087"/>
                              <a:gd name="T109" fmla="*/ T108 w 4231"/>
                              <a:gd name="T110" fmla="+- 0 5948 5268"/>
                              <a:gd name="T111" fmla="*/ 5948 h 3001"/>
                              <a:gd name="T112" fmla="+- 0 7088 7087"/>
                              <a:gd name="T113" fmla="*/ T112 w 4231"/>
                              <a:gd name="T114" fmla="+- 0 7548 5268"/>
                              <a:gd name="T115" fmla="*/ 7548 h 3001"/>
                              <a:gd name="T116" fmla="+- 0 7091 7087"/>
                              <a:gd name="T117" fmla="*/ T116 w 4231"/>
                              <a:gd name="T118" fmla="+- 0 7588 5268"/>
                              <a:gd name="T119" fmla="*/ 7588 h 3001"/>
                              <a:gd name="T120" fmla="+- 0 7115 7087"/>
                              <a:gd name="T121" fmla="*/ T120 w 4231"/>
                              <a:gd name="T122" fmla="+- 0 7728 5268"/>
                              <a:gd name="T123" fmla="*/ 7728 h 3001"/>
                              <a:gd name="T124" fmla="+- 0 7138 7087"/>
                              <a:gd name="T125" fmla="*/ T124 w 4231"/>
                              <a:gd name="T126" fmla="+- 0 7788 5268"/>
                              <a:gd name="T127" fmla="*/ 7788 h 3001"/>
                              <a:gd name="T128" fmla="+- 0 7160 7087"/>
                              <a:gd name="T129" fmla="*/ T128 w 4231"/>
                              <a:gd name="T130" fmla="+- 0 7848 5268"/>
                              <a:gd name="T131" fmla="*/ 7848 h 3001"/>
                              <a:gd name="T132" fmla="+- 0 7185 7087"/>
                              <a:gd name="T133" fmla="*/ T132 w 4231"/>
                              <a:gd name="T134" fmla="+- 0 7888 5268"/>
                              <a:gd name="T135" fmla="*/ 7888 h 3001"/>
                              <a:gd name="T136" fmla="+- 0 7214 7087"/>
                              <a:gd name="T137" fmla="*/ T136 w 4231"/>
                              <a:gd name="T138" fmla="+- 0 7948 5268"/>
                              <a:gd name="T139" fmla="*/ 7948 h 3001"/>
                              <a:gd name="T140" fmla="+- 0 7246 7087"/>
                              <a:gd name="T141" fmla="*/ T140 w 4231"/>
                              <a:gd name="T142" fmla="+- 0 7988 5268"/>
                              <a:gd name="T143" fmla="*/ 7988 h 3001"/>
                              <a:gd name="T144" fmla="+- 0 7282 7087"/>
                              <a:gd name="T145" fmla="*/ T144 w 4231"/>
                              <a:gd name="T146" fmla="+- 0 8028 5268"/>
                              <a:gd name="T147" fmla="*/ 8028 h 3001"/>
                              <a:gd name="T148" fmla="+- 0 7320 7087"/>
                              <a:gd name="T149" fmla="*/ T148 w 4231"/>
                              <a:gd name="T150" fmla="+- 0 8068 5268"/>
                              <a:gd name="T151" fmla="*/ 8068 h 3001"/>
                              <a:gd name="T152" fmla="+- 0 7362 7087"/>
                              <a:gd name="T153" fmla="*/ T152 w 4231"/>
                              <a:gd name="T154" fmla="+- 0 8108 5268"/>
                              <a:gd name="T155" fmla="*/ 8108 h 3001"/>
                              <a:gd name="T156" fmla="+- 0 7406 7087"/>
                              <a:gd name="T157" fmla="*/ T156 w 4231"/>
                              <a:gd name="T158" fmla="+- 0 8128 5268"/>
                              <a:gd name="T159" fmla="*/ 8128 h 3001"/>
                              <a:gd name="T160" fmla="+- 0 7452 7087"/>
                              <a:gd name="T161" fmla="*/ T160 w 4231"/>
                              <a:gd name="T162" fmla="+- 0 8168 5268"/>
                              <a:gd name="T163" fmla="*/ 8168 h 3001"/>
                              <a:gd name="T164" fmla="+- 0 7500 7087"/>
                              <a:gd name="T165" fmla="*/ T164 w 4231"/>
                              <a:gd name="T166" fmla="+- 0 8188 5268"/>
                              <a:gd name="T167" fmla="*/ 8188 h 3001"/>
                              <a:gd name="T168" fmla="+- 0 7568 7087"/>
                              <a:gd name="T169" fmla="*/ T168 w 4231"/>
                              <a:gd name="T170" fmla="+- 0 8228 5268"/>
                              <a:gd name="T171" fmla="*/ 8228 h 3001"/>
                              <a:gd name="T172" fmla="+- 0 7673 7087"/>
                              <a:gd name="T173" fmla="*/ T172 w 4231"/>
                              <a:gd name="T174" fmla="+- 0 8248 5268"/>
                              <a:gd name="T175" fmla="*/ 8248 h 3001"/>
                              <a:gd name="T176" fmla="+- 0 10732 7087"/>
                              <a:gd name="T177" fmla="*/ T176 w 4231"/>
                              <a:gd name="T178" fmla="+- 0 8248 5268"/>
                              <a:gd name="T179" fmla="*/ 8248 h 3001"/>
                              <a:gd name="T180" fmla="+- 0 10837 7087"/>
                              <a:gd name="T181" fmla="*/ T180 w 4231"/>
                              <a:gd name="T182" fmla="+- 0 8228 5268"/>
                              <a:gd name="T183" fmla="*/ 8228 h 3001"/>
                              <a:gd name="T184" fmla="+- 0 10905 7087"/>
                              <a:gd name="T185" fmla="*/ T184 w 4231"/>
                              <a:gd name="T186" fmla="+- 0 8188 5268"/>
                              <a:gd name="T187" fmla="*/ 8188 h 3001"/>
                              <a:gd name="T188" fmla="+- 0 10953 7087"/>
                              <a:gd name="T189" fmla="*/ T188 w 4231"/>
                              <a:gd name="T190" fmla="+- 0 8168 5268"/>
                              <a:gd name="T191" fmla="*/ 8168 h 3001"/>
                              <a:gd name="T192" fmla="+- 0 10999 7087"/>
                              <a:gd name="T193" fmla="*/ T192 w 4231"/>
                              <a:gd name="T194" fmla="+- 0 8128 5268"/>
                              <a:gd name="T195" fmla="*/ 8128 h 3001"/>
                              <a:gd name="T196" fmla="+- 0 11043 7087"/>
                              <a:gd name="T197" fmla="*/ T196 w 4231"/>
                              <a:gd name="T198" fmla="+- 0 8108 5268"/>
                              <a:gd name="T199" fmla="*/ 8108 h 3001"/>
                              <a:gd name="T200" fmla="+- 0 11085 7087"/>
                              <a:gd name="T201" fmla="*/ T200 w 4231"/>
                              <a:gd name="T202" fmla="+- 0 8068 5268"/>
                              <a:gd name="T203" fmla="*/ 8068 h 3001"/>
                              <a:gd name="T204" fmla="+- 0 11123 7087"/>
                              <a:gd name="T205" fmla="*/ T204 w 4231"/>
                              <a:gd name="T206" fmla="+- 0 8028 5268"/>
                              <a:gd name="T207" fmla="*/ 8028 h 3001"/>
                              <a:gd name="T208" fmla="+- 0 11159 7087"/>
                              <a:gd name="T209" fmla="*/ T208 w 4231"/>
                              <a:gd name="T210" fmla="+- 0 7988 5268"/>
                              <a:gd name="T211" fmla="*/ 7988 h 3001"/>
                              <a:gd name="T212" fmla="+- 0 11191 7087"/>
                              <a:gd name="T213" fmla="*/ T212 w 4231"/>
                              <a:gd name="T214" fmla="+- 0 7948 5268"/>
                              <a:gd name="T215" fmla="*/ 7948 h 3001"/>
                              <a:gd name="T216" fmla="+- 0 11220 7087"/>
                              <a:gd name="T217" fmla="*/ T216 w 4231"/>
                              <a:gd name="T218" fmla="+- 0 7888 5268"/>
                              <a:gd name="T219" fmla="*/ 7888 h 3001"/>
                              <a:gd name="T220" fmla="+- 0 11260 7087"/>
                              <a:gd name="T221" fmla="*/ T220 w 4231"/>
                              <a:gd name="T222" fmla="+- 0 7808 5268"/>
                              <a:gd name="T223" fmla="*/ 7808 h 3001"/>
                              <a:gd name="T224" fmla="+- 0 11295 7087"/>
                              <a:gd name="T225" fmla="*/ T224 w 4231"/>
                              <a:gd name="T226" fmla="+- 0 7708 5268"/>
                              <a:gd name="T227" fmla="*/ 7708 h 3001"/>
                              <a:gd name="T228" fmla="+- 0 11315 7087"/>
                              <a:gd name="T229" fmla="*/ T228 w 4231"/>
                              <a:gd name="T230" fmla="+- 0 7588 5268"/>
                              <a:gd name="T231" fmla="*/ 7588 h 3001"/>
                              <a:gd name="T232" fmla="+- 0 11318 7087"/>
                              <a:gd name="T233" fmla="*/ T232 w 4231"/>
                              <a:gd name="T234" fmla="+- 0 7528 5268"/>
                              <a:gd name="T235" fmla="*/ 7528 h 3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231" h="3001">
                                <a:moveTo>
                                  <a:pt x="4231" y="740"/>
                                </a:moveTo>
                                <a:lnTo>
                                  <a:pt x="4228" y="680"/>
                                </a:lnTo>
                                <a:lnTo>
                                  <a:pt x="4222" y="620"/>
                                </a:lnTo>
                                <a:lnTo>
                                  <a:pt x="4219" y="620"/>
                                </a:lnTo>
                                <a:lnTo>
                                  <a:pt x="4216" y="600"/>
                                </a:lnTo>
                                <a:lnTo>
                                  <a:pt x="4203" y="540"/>
                                </a:lnTo>
                                <a:lnTo>
                                  <a:pt x="4187" y="480"/>
                                </a:lnTo>
                                <a:lnTo>
                                  <a:pt x="4180" y="480"/>
                                </a:lnTo>
                                <a:lnTo>
                                  <a:pt x="4173" y="460"/>
                                </a:lnTo>
                                <a:lnTo>
                                  <a:pt x="4166" y="440"/>
                                </a:lnTo>
                                <a:lnTo>
                                  <a:pt x="4158" y="420"/>
                                </a:lnTo>
                                <a:lnTo>
                                  <a:pt x="4150" y="400"/>
                                </a:lnTo>
                                <a:lnTo>
                                  <a:pt x="4142" y="380"/>
                                </a:lnTo>
                                <a:lnTo>
                                  <a:pt x="4133" y="380"/>
                                </a:lnTo>
                                <a:lnTo>
                                  <a:pt x="4124" y="360"/>
                                </a:lnTo>
                                <a:lnTo>
                                  <a:pt x="4114" y="340"/>
                                </a:lnTo>
                                <a:lnTo>
                                  <a:pt x="4104" y="320"/>
                                </a:lnTo>
                                <a:lnTo>
                                  <a:pt x="4094" y="300"/>
                                </a:lnTo>
                                <a:lnTo>
                                  <a:pt x="4083" y="300"/>
                                </a:lnTo>
                                <a:lnTo>
                                  <a:pt x="4072" y="280"/>
                                </a:lnTo>
                                <a:lnTo>
                                  <a:pt x="4060" y="260"/>
                                </a:lnTo>
                                <a:lnTo>
                                  <a:pt x="4048" y="260"/>
                                </a:lnTo>
                                <a:lnTo>
                                  <a:pt x="4036" y="240"/>
                                </a:lnTo>
                                <a:lnTo>
                                  <a:pt x="4024" y="220"/>
                                </a:lnTo>
                                <a:lnTo>
                                  <a:pt x="4011" y="200"/>
                                </a:lnTo>
                                <a:lnTo>
                                  <a:pt x="3998" y="200"/>
                                </a:lnTo>
                                <a:lnTo>
                                  <a:pt x="3984" y="180"/>
                                </a:lnTo>
                                <a:lnTo>
                                  <a:pt x="3970" y="180"/>
                                </a:lnTo>
                                <a:lnTo>
                                  <a:pt x="3956" y="160"/>
                                </a:lnTo>
                                <a:lnTo>
                                  <a:pt x="3942" y="140"/>
                                </a:lnTo>
                                <a:lnTo>
                                  <a:pt x="3927" y="140"/>
                                </a:lnTo>
                                <a:lnTo>
                                  <a:pt x="3912" y="120"/>
                                </a:lnTo>
                                <a:lnTo>
                                  <a:pt x="3897" y="120"/>
                                </a:lnTo>
                                <a:lnTo>
                                  <a:pt x="3882" y="100"/>
                                </a:lnTo>
                                <a:lnTo>
                                  <a:pt x="3866" y="100"/>
                                </a:lnTo>
                                <a:lnTo>
                                  <a:pt x="3850" y="80"/>
                                </a:lnTo>
                                <a:lnTo>
                                  <a:pt x="3818" y="80"/>
                                </a:lnTo>
                                <a:lnTo>
                                  <a:pt x="3801" y="60"/>
                                </a:lnTo>
                                <a:lnTo>
                                  <a:pt x="3784" y="60"/>
                                </a:lnTo>
                                <a:lnTo>
                                  <a:pt x="3768" y="40"/>
                                </a:lnTo>
                                <a:lnTo>
                                  <a:pt x="3733" y="40"/>
                                </a:lnTo>
                                <a:lnTo>
                                  <a:pt x="3716" y="20"/>
                                </a:lnTo>
                                <a:lnTo>
                                  <a:pt x="3663" y="20"/>
                                </a:lnTo>
                                <a:lnTo>
                                  <a:pt x="3645" y="0"/>
                                </a:lnTo>
                                <a:lnTo>
                                  <a:pt x="586" y="0"/>
                                </a:lnTo>
                                <a:lnTo>
                                  <a:pt x="568" y="20"/>
                                </a:lnTo>
                                <a:lnTo>
                                  <a:pt x="515" y="20"/>
                                </a:lnTo>
                                <a:lnTo>
                                  <a:pt x="498" y="40"/>
                                </a:lnTo>
                                <a:lnTo>
                                  <a:pt x="463" y="40"/>
                                </a:lnTo>
                                <a:lnTo>
                                  <a:pt x="447" y="60"/>
                                </a:lnTo>
                                <a:lnTo>
                                  <a:pt x="430" y="60"/>
                                </a:lnTo>
                                <a:lnTo>
                                  <a:pt x="413" y="80"/>
                                </a:lnTo>
                                <a:lnTo>
                                  <a:pt x="381" y="80"/>
                                </a:lnTo>
                                <a:lnTo>
                                  <a:pt x="365" y="100"/>
                                </a:lnTo>
                                <a:lnTo>
                                  <a:pt x="349" y="100"/>
                                </a:lnTo>
                                <a:lnTo>
                                  <a:pt x="334" y="120"/>
                                </a:lnTo>
                                <a:lnTo>
                                  <a:pt x="319" y="120"/>
                                </a:lnTo>
                                <a:lnTo>
                                  <a:pt x="304" y="140"/>
                                </a:lnTo>
                                <a:lnTo>
                                  <a:pt x="289" y="140"/>
                                </a:lnTo>
                                <a:lnTo>
                                  <a:pt x="275" y="160"/>
                                </a:lnTo>
                                <a:lnTo>
                                  <a:pt x="261" y="180"/>
                                </a:lnTo>
                                <a:lnTo>
                                  <a:pt x="247" y="180"/>
                                </a:lnTo>
                                <a:lnTo>
                                  <a:pt x="233" y="200"/>
                                </a:lnTo>
                                <a:lnTo>
                                  <a:pt x="220" y="200"/>
                                </a:lnTo>
                                <a:lnTo>
                                  <a:pt x="207" y="220"/>
                                </a:lnTo>
                                <a:lnTo>
                                  <a:pt x="195" y="240"/>
                                </a:lnTo>
                                <a:lnTo>
                                  <a:pt x="183" y="260"/>
                                </a:lnTo>
                                <a:lnTo>
                                  <a:pt x="171" y="260"/>
                                </a:lnTo>
                                <a:lnTo>
                                  <a:pt x="159" y="280"/>
                                </a:lnTo>
                                <a:lnTo>
                                  <a:pt x="148" y="300"/>
                                </a:lnTo>
                                <a:lnTo>
                                  <a:pt x="137" y="300"/>
                                </a:lnTo>
                                <a:lnTo>
                                  <a:pt x="127" y="320"/>
                                </a:lnTo>
                                <a:lnTo>
                                  <a:pt x="117" y="340"/>
                                </a:lnTo>
                                <a:lnTo>
                                  <a:pt x="107" y="360"/>
                                </a:lnTo>
                                <a:lnTo>
                                  <a:pt x="98" y="380"/>
                                </a:lnTo>
                                <a:lnTo>
                                  <a:pt x="89" y="380"/>
                                </a:lnTo>
                                <a:lnTo>
                                  <a:pt x="65" y="440"/>
                                </a:lnTo>
                                <a:lnTo>
                                  <a:pt x="51" y="480"/>
                                </a:lnTo>
                                <a:lnTo>
                                  <a:pt x="44" y="480"/>
                                </a:lnTo>
                                <a:lnTo>
                                  <a:pt x="28" y="540"/>
                                </a:lnTo>
                                <a:lnTo>
                                  <a:pt x="15" y="600"/>
                                </a:lnTo>
                                <a:lnTo>
                                  <a:pt x="12" y="620"/>
                                </a:lnTo>
                                <a:lnTo>
                                  <a:pt x="9" y="620"/>
                                </a:lnTo>
                                <a:lnTo>
                                  <a:pt x="3" y="680"/>
                                </a:lnTo>
                                <a:lnTo>
                                  <a:pt x="0" y="740"/>
                                </a:lnTo>
                                <a:lnTo>
                                  <a:pt x="0" y="2260"/>
                                </a:lnTo>
                                <a:lnTo>
                                  <a:pt x="1" y="2280"/>
                                </a:lnTo>
                                <a:lnTo>
                                  <a:pt x="1" y="2300"/>
                                </a:lnTo>
                                <a:lnTo>
                                  <a:pt x="3" y="2320"/>
                                </a:lnTo>
                                <a:lnTo>
                                  <a:pt x="4" y="2320"/>
                                </a:lnTo>
                                <a:lnTo>
                                  <a:pt x="6" y="2340"/>
                                </a:lnTo>
                                <a:lnTo>
                                  <a:pt x="15" y="2400"/>
                                </a:lnTo>
                                <a:lnTo>
                                  <a:pt x="28" y="2460"/>
                                </a:lnTo>
                                <a:lnTo>
                                  <a:pt x="38" y="2500"/>
                                </a:lnTo>
                                <a:lnTo>
                                  <a:pt x="44" y="2500"/>
                                </a:lnTo>
                                <a:lnTo>
                                  <a:pt x="51" y="2520"/>
                                </a:lnTo>
                                <a:lnTo>
                                  <a:pt x="58" y="2540"/>
                                </a:lnTo>
                                <a:lnTo>
                                  <a:pt x="65" y="2560"/>
                                </a:lnTo>
                                <a:lnTo>
                                  <a:pt x="73" y="2580"/>
                                </a:lnTo>
                                <a:lnTo>
                                  <a:pt x="81" y="2600"/>
                                </a:lnTo>
                                <a:lnTo>
                                  <a:pt x="89" y="2600"/>
                                </a:lnTo>
                                <a:lnTo>
                                  <a:pt x="98" y="2620"/>
                                </a:lnTo>
                                <a:lnTo>
                                  <a:pt x="107" y="2640"/>
                                </a:lnTo>
                                <a:lnTo>
                                  <a:pt x="117" y="2660"/>
                                </a:lnTo>
                                <a:lnTo>
                                  <a:pt x="127" y="2680"/>
                                </a:lnTo>
                                <a:lnTo>
                                  <a:pt x="137" y="2680"/>
                                </a:lnTo>
                                <a:lnTo>
                                  <a:pt x="148" y="2700"/>
                                </a:lnTo>
                                <a:lnTo>
                                  <a:pt x="159" y="2720"/>
                                </a:lnTo>
                                <a:lnTo>
                                  <a:pt x="171" y="2740"/>
                                </a:lnTo>
                                <a:lnTo>
                                  <a:pt x="183" y="2740"/>
                                </a:lnTo>
                                <a:lnTo>
                                  <a:pt x="195" y="2760"/>
                                </a:lnTo>
                                <a:lnTo>
                                  <a:pt x="207" y="2780"/>
                                </a:lnTo>
                                <a:lnTo>
                                  <a:pt x="220" y="2780"/>
                                </a:lnTo>
                                <a:lnTo>
                                  <a:pt x="233" y="2800"/>
                                </a:lnTo>
                                <a:lnTo>
                                  <a:pt x="247" y="2820"/>
                                </a:lnTo>
                                <a:lnTo>
                                  <a:pt x="261" y="2820"/>
                                </a:lnTo>
                                <a:lnTo>
                                  <a:pt x="275" y="2840"/>
                                </a:lnTo>
                                <a:lnTo>
                                  <a:pt x="289" y="2840"/>
                                </a:lnTo>
                                <a:lnTo>
                                  <a:pt x="304" y="2860"/>
                                </a:lnTo>
                                <a:lnTo>
                                  <a:pt x="319" y="2860"/>
                                </a:lnTo>
                                <a:lnTo>
                                  <a:pt x="334" y="2880"/>
                                </a:lnTo>
                                <a:lnTo>
                                  <a:pt x="349" y="2880"/>
                                </a:lnTo>
                                <a:lnTo>
                                  <a:pt x="365" y="2900"/>
                                </a:lnTo>
                                <a:lnTo>
                                  <a:pt x="381" y="2900"/>
                                </a:lnTo>
                                <a:lnTo>
                                  <a:pt x="397" y="2920"/>
                                </a:lnTo>
                                <a:lnTo>
                                  <a:pt x="413" y="2920"/>
                                </a:lnTo>
                                <a:lnTo>
                                  <a:pt x="430" y="2940"/>
                                </a:lnTo>
                                <a:lnTo>
                                  <a:pt x="463" y="2940"/>
                                </a:lnTo>
                                <a:lnTo>
                                  <a:pt x="481" y="2960"/>
                                </a:lnTo>
                                <a:lnTo>
                                  <a:pt x="515" y="2960"/>
                                </a:lnTo>
                                <a:lnTo>
                                  <a:pt x="533" y="2980"/>
                                </a:lnTo>
                                <a:lnTo>
                                  <a:pt x="586" y="2980"/>
                                </a:lnTo>
                                <a:lnTo>
                                  <a:pt x="604" y="3000"/>
                                </a:lnTo>
                                <a:lnTo>
                                  <a:pt x="3627" y="3000"/>
                                </a:lnTo>
                                <a:lnTo>
                                  <a:pt x="3645" y="2980"/>
                                </a:lnTo>
                                <a:lnTo>
                                  <a:pt x="3698" y="2980"/>
                                </a:lnTo>
                                <a:lnTo>
                                  <a:pt x="3716" y="2960"/>
                                </a:lnTo>
                                <a:lnTo>
                                  <a:pt x="3750" y="2960"/>
                                </a:lnTo>
                                <a:lnTo>
                                  <a:pt x="3768" y="2940"/>
                                </a:lnTo>
                                <a:lnTo>
                                  <a:pt x="3801" y="2940"/>
                                </a:lnTo>
                                <a:lnTo>
                                  <a:pt x="3818" y="2920"/>
                                </a:lnTo>
                                <a:lnTo>
                                  <a:pt x="3834" y="2920"/>
                                </a:lnTo>
                                <a:lnTo>
                                  <a:pt x="3850" y="2900"/>
                                </a:lnTo>
                                <a:lnTo>
                                  <a:pt x="3866" y="2900"/>
                                </a:lnTo>
                                <a:lnTo>
                                  <a:pt x="3882" y="2880"/>
                                </a:lnTo>
                                <a:lnTo>
                                  <a:pt x="3897" y="2880"/>
                                </a:lnTo>
                                <a:lnTo>
                                  <a:pt x="3912" y="2860"/>
                                </a:lnTo>
                                <a:lnTo>
                                  <a:pt x="3927" y="2860"/>
                                </a:lnTo>
                                <a:lnTo>
                                  <a:pt x="3942" y="2840"/>
                                </a:lnTo>
                                <a:lnTo>
                                  <a:pt x="3956" y="2840"/>
                                </a:lnTo>
                                <a:lnTo>
                                  <a:pt x="3970" y="2820"/>
                                </a:lnTo>
                                <a:lnTo>
                                  <a:pt x="3984" y="2820"/>
                                </a:lnTo>
                                <a:lnTo>
                                  <a:pt x="3998" y="2800"/>
                                </a:lnTo>
                                <a:lnTo>
                                  <a:pt x="4011" y="2780"/>
                                </a:lnTo>
                                <a:lnTo>
                                  <a:pt x="4024" y="2780"/>
                                </a:lnTo>
                                <a:lnTo>
                                  <a:pt x="4036" y="2760"/>
                                </a:lnTo>
                                <a:lnTo>
                                  <a:pt x="4048" y="2740"/>
                                </a:lnTo>
                                <a:lnTo>
                                  <a:pt x="4060" y="2740"/>
                                </a:lnTo>
                                <a:lnTo>
                                  <a:pt x="4072" y="2720"/>
                                </a:lnTo>
                                <a:lnTo>
                                  <a:pt x="4083" y="2700"/>
                                </a:lnTo>
                                <a:lnTo>
                                  <a:pt x="4094" y="2680"/>
                                </a:lnTo>
                                <a:lnTo>
                                  <a:pt x="4104" y="2680"/>
                                </a:lnTo>
                                <a:lnTo>
                                  <a:pt x="4114" y="2660"/>
                                </a:lnTo>
                                <a:lnTo>
                                  <a:pt x="4124" y="2640"/>
                                </a:lnTo>
                                <a:lnTo>
                                  <a:pt x="4133" y="2620"/>
                                </a:lnTo>
                                <a:lnTo>
                                  <a:pt x="4142" y="2600"/>
                                </a:lnTo>
                                <a:lnTo>
                                  <a:pt x="4150" y="2600"/>
                                </a:lnTo>
                                <a:lnTo>
                                  <a:pt x="4173" y="2540"/>
                                </a:lnTo>
                                <a:lnTo>
                                  <a:pt x="4187" y="2500"/>
                                </a:lnTo>
                                <a:lnTo>
                                  <a:pt x="4193" y="2500"/>
                                </a:lnTo>
                                <a:lnTo>
                                  <a:pt x="4208" y="2440"/>
                                </a:lnTo>
                                <a:lnTo>
                                  <a:pt x="4219" y="2380"/>
                                </a:lnTo>
                                <a:lnTo>
                                  <a:pt x="4227" y="2320"/>
                                </a:lnTo>
                                <a:lnTo>
                                  <a:pt x="4228" y="2320"/>
                                </a:lnTo>
                                <a:lnTo>
                                  <a:pt x="4230" y="2300"/>
                                </a:lnTo>
                                <a:lnTo>
                                  <a:pt x="4230" y="2280"/>
                                </a:lnTo>
                                <a:lnTo>
                                  <a:pt x="4231" y="2260"/>
                                </a:lnTo>
                                <a:lnTo>
                                  <a:pt x="4231" y="740"/>
                                </a:lnTo>
                              </a:path>
                            </a:pathLst>
                          </a:custGeom>
                          <a:solidFill>
                            <a:srgbClr val="E4E9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4652671" name="Freeform 28"/>
                        <wps:cNvSpPr>
                          <a:spLocks/>
                        </wps:cNvSpPr>
                        <wps:spPr bwMode="auto">
                          <a:xfrm>
                            <a:off x="7087" y="5267"/>
                            <a:ext cx="4230" cy="3015"/>
                          </a:xfrm>
                          <a:custGeom>
                            <a:avLst/>
                            <a:gdLst>
                              <a:gd name="T0" fmla="+- 0 10568 7088"/>
                              <a:gd name="T1" fmla="*/ T0 w 4230"/>
                              <a:gd name="T2" fmla="+- 0 5268 5268"/>
                              <a:gd name="T3" fmla="*/ 5268 h 3015"/>
                              <a:gd name="T4" fmla="+- 0 10659 7088"/>
                              <a:gd name="T5" fmla="*/ T4 w 4230"/>
                              <a:gd name="T6" fmla="+- 0 5273 5268"/>
                              <a:gd name="T7" fmla="*/ 5273 h 3015"/>
                              <a:gd name="T8" fmla="+- 0 10803 7088"/>
                              <a:gd name="T9" fmla="*/ T8 w 4230"/>
                              <a:gd name="T10" fmla="+- 0 5305 5268"/>
                              <a:gd name="T11" fmla="*/ 5305 h 3015"/>
                              <a:gd name="T12" fmla="+- 0 10937 7088"/>
                              <a:gd name="T13" fmla="*/ T12 w 4230"/>
                              <a:gd name="T14" fmla="+- 0 5365 5268"/>
                              <a:gd name="T15" fmla="*/ 5365 h 3015"/>
                              <a:gd name="T16" fmla="+- 0 11057 7088"/>
                              <a:gd name="T17" fmla="*/ T16 w 4230"/>
                              <a:gd name="T18" fmla="+- 0 5450 5268"/>
                              <a:gd name="T19" fmla="*/ 5450 h 3015"/>
                              <a:gd name="T20" fmla="+- 0 11159 7088"/>
                              <a:gd name="T21" fmla="*/ T20 w 4230"/>
                              <a:gd name="T22" fmla="+- 0 5556 5268"/>
                              <a:gd name="T23" fmla="*/ 5556 h 3015"/>
                              <a:gd name="T24" fmla="+- 0 11237 7088"/>
                              <a:gd name="T25" fmla="*/ T24 w 4230"/>
                              <a:gd name="T26" fmla="+- 0 5680 5268"/>
                              <a:gd name="T27" fmla="*/ 5680 h 3015"/>
                              <a:gd name="T28" fmla="+- 0 11290 7088"/>
                              <a:gd name="T29" fmla="*/ T28 w 4230"/>
                              <a:gd name="T30" fmla="+- 0 5818 5268"/>
                              <a:gd name="T31" fmla="*/ 5818 h 3015"/>
                              <a:gd name="T32" fmla="+- 0 11315 7088"/>
                              <a:gd name="T33" fmla="*/ T32 w 4230"/>
                              <a:gd name="T34" fmla="+- 0 5962 5268"/>
                              <a:gd name="T35" fmla="*/ 5962 h 3015"/>
                              <a:gd name="T36" fmla="+- 0 11318 7088"/>
                              <a:gd name="T37" fmla="*/ T36 w 4230"/>
                              <a:gd name="T38" fmla="+- 0 7533 5268"/>
                              <a:gd name="T39" fmla="*/ 7533 h 3015"/>
                              <a:gd name="T40" fmla="+- 0 11303 7088"/>
                              <a:gd name="T41" fmla="*/ T40 w 4230"/>
                              <a:gd name="T42" fmla="+- 0 7679 5268"/>
                              <a:gd name="T43" fmla="*/ 7679 h 3015"/>
                              <a:gd name="T44" fmla="+- 0 11260 7088"/>
                              <a:gd name="T45" fmla="*/ T44 w 4230"/>
                              <a:gd name="T46" fmla="+- 0 7820 5268"/>
                              <a:gd name="T47" fmla="*/ 7820 h 3015"/>
                              <a:gd name="T48" fmla="+- 0 11191 7088"/>
                              <a:gd name="T49" fmla="*/ T48 w 4230"/>
                              <a:gd name="T50" fmla="+- 0 7949 5268"/>
                              <a:gd name="T51" fmla="*/ 7949 h 3015"/>
                              <a:gd name="T52" fmla="+- 0 11098 7088"/>
                              <a:gd name="T53" fmla="*/ T52 w 4230"/>
                              <a:gd name="T54" fmla="+- 0 8063 5268"/>
                              <a:gd name="T55" fmla="*/ 8063 h 3015"/>
                              <a:gd name="T56" fmla="+- 0 10984 7088"/>
                              <a:gd name="T57" fmla="*/ T56 w 4230"/>
                              <a:gd name="T58" fmla="+- 0 8156 5268"/>
                              <a:gd name="T59" fmla="*/ 8156 h 3015"/>
                              <a:gd name="T60" fmla="+- 0 10855 7088"/>
                              <a:gd name="T61" fmla="*/ T60 w 4230"/>
                              <a:gd name="T62" fmla="+- 0 8226 5268"/>
                              <a:gd name="T63" fmla="*/ 8226 h 3015"/>
                              <a:gd name="T64" fmla="+- 0 10714 7088"/>
                              <a:gd name="T65" fmla="*/ T64 w 4230"/>
                              <a:gd name="T66" fmla="+- 0 8268 5268"/>
                              <a:gd name="T67" fmla="*/ 8268 h 3015"/>
                              <a:gd name="T68" fmla="+- 0 10568 7088"/>
                              <a:gd name="T69" fmla="*/ T68 w 4230"/>
                              <a:gd name="T70" fmla="+- 0 8283 5268"/>
                              <a:gd name="T71" fmla="*/ 8283 h 3015"/>
                              <a:gd name="T72" fmla="+- 0 7764 7088"/>
                              <a:gd name="T73" fmla="*/ T72 w 4230"/>
                              <a:gd name="T74" fmla="+- 0 8279 5268"/>
                              <a:gd name="T75" fmla="*/ 8279 h 3015"/>
                              <a:gd name="T76" fmla="+- 0 7620 7088"/>
                              <a:gd name="T77" fmla="*/ T76 w 4230"/>
                              <a:gd name="T78" fmla="+- 0 8250 5268"/>
                              <a:gd name="T79" fmla="*/ 8250 h 3015"/>
                              <a:gd name="T80" fmla="+- 0 7484 7088"/>
                              <a:gd name="T81" fmla="*/ T80 w 4230"/>
                              <a:gd name="T82" fmla="+- 0 8194 5268"/>
                              <a:gd name="T83" fmla="*/ 8194 h 3015"/>
                              <a:gd name="T84" fmla="+- 0 7362 7088"/>
                              <a:gd name="T85" fmla="*/ T84 w 4230"/>
                              <a:gd name="T86" fmla="+- 0 8112 5268"/>
                              <a:gd name="T87" fmla="*/ 8112 h 3015"/>
                              <a:gd name="T88" fmla="+- 0 7258 7088"/>
                              <a:gd name="T89" fmla="*/ T88 w 4230"/>
                              <a:gd name="T90" fmla="+- 0 8008 5268"/>
                              <a:gd name="T91" fmla="*/ 8008 h 3015"/>
                              <a:gd name="T92" fmla="+- 0 7176 7088"/>
                              <a:gd name="T93" fmla="*/ T92 w 4230"/>
                              <a:gd name="T94" fmla="+- 0 7886 5268"/>
                              <a:gd name="T95" fmla="*/ 7886 h 3015"/>
                              <a:gd name="T96" fmla="+- 0 7120 7088"/>
                              <a:gd name="T97" fmla="*/ T96 w 4230"/>
                              <a:gd name="T98" fmla="+- 0 7750 5268"/>
                              <a:gd name="T99" fmla="*/ 7750 h 3015"/>
                              <a:gd name="T100" fmla="+- 0 7091 7088"/>
                              <a:gd name="T101" fmla="*/ T100 w 4230"/>
                              <a:gd name="T102" fmla="+- 0 7606 5268"/>
                              <a:gd name="T103" fmla="*/ 7606 h 3015"/>
                              <a:gd name="T104" fmla="+- 0 7088 7088"/>
                              <a:gd name="T105" fmla="*/ T104 w 4230"/>
                              <a:gd name="T106" fmla="+- 0 6018 5268"/>
                              <a:gd name="T107" fmla="*/ 6018 h 3015"/>
                              <a:gd name="T108" fmla="+- 0 7102 7088"/>
                              <a:gd name="T109" fmla="*/ T108 w 4230"/>
                              <a:gd name="T110" fmla="+- 0 5871 5268"/>
                              <a:gd name="T111" fmla="*/ 5871 h 3015"/>
                              <a:gd name="T112" fmla="+- 0 7145 7088"/>
                              <a:gd name="T113" fmla="*/ T112 w 4230"/>
                              <a:gd name="T114" fmla="+- 0 5731 5268"/>
                              <a:gd name="T115" fmla="*/ 5731 h 3015"/>
                              <a:gd name="T116" fmla="+- 0 7214 7088"/>
                              <a:gd name="T117" fmla="*/ T116 w 4230"/>
                              <a:gd name="T118" fmla="+- 0 5601 5268"/>
                              <a:gd name="T119" fmla="*/ 5601 h 3015"/>
                              <a:gd name="T120" fmla="+- 0 7307 7088"/>
                              <a:gd name="T121" fmla="*/ T120 w 4230"/>
                              <a:gd name="T122" fmla="+- 0 5487 5268"/>
                              <a:gd name="T123" fmla="*/ 5487 h 3015"/>
                              <a:gd name="T124" fmla="+- 0 7421 7088"/>
                              <a:gd name="T125" fmla="*/ T124 w 4230"/>
                              <a:gd name="T126" fmla="+- 0 5394 5268"/>
                              <a:gd name="T127" fmla="*/ 5394 h 3015"/>
                              <a:gd name="T128" fmla="+- 0 7550 7088"/>
                              <a:gd name="T129" fmla="*/ T128 w 4230"/>
                              <a:gd name="T130" fmla="+- 0 5325 5268"/>
                              <a:gd name="T131" fmla="*/ 5325 h 3015"/>
                              <a:gd name="T132" fmla="+- 0 7691 7088"/>
                              <a:gd name="T133" fmla="*/ T132 w 4230"/>
                              <a:gd name="T134" fmla="+- 0 5282 5268"/>
                              <a:gd name="T135" fmla="*/ 5282 h 3015"/>
                              <a:gd name="T136" fmla="+- 0 7838 7088"/>
                              <a:gd name="T137" fmla="*/ T136 w 4230"/>
                              <a:gd name="T138" fmla="+- 0 5268 5268"/>
                              <a:gd name="T139" fmla="*/ 5268 h 30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230" h="3015">
                                <a:moveTo>
                                  <a:pt x="750" y="0"/>
                                </a:moveTo>
                                <a:lnTo>
                                  <a:pt x="3480" y="0"/>
                                </a:lnTo>
                                <a:lnTo>
                                  <a:pt x="3498" y="0"/>
                                </a:lnTo>
                                <a:lnTo>
                                  <a:pt x="3571" y="5"/>
                                </a:lnTo>
                                <a:lnTo>
                                  <a:pt x="3644" y="18"/>
                                </a:lnTo>
                                <a:lnTo>
                                  <a:pt x="3715" y="37"/>
                                </a:lnTo>
                                <a:lnTo>
                                  <a:pt x="3783" y="64"/>
                                </a:lnTo>
                                <a:lnTo>
                                  <a:pt x="3849" y="97"/>
                                </a:lnTo>
                                <a:lnTo>
                                  <a:pt x="3911" y="136"/>
                                </a:lnTo>
                                <a:lnTo>
                                  <a:pt x="3969" y="182"/>
                                </a:lnTo>
                                <a:lnTo>
                                  <a:pt x="4023" y="232"/>
                                </a:lnTo>
                                <a:lnTo>
                                  <a:pt x="4071" y="288"/>
                                </a:lnTo>
                                <a:lnTo>
                                  <a:pt x="4113" y="348"/>
                                </a:lnTo>
                                <a:lnTo>
                                  <a:pt x="4149" y="412"/>
                                </a:lnTo>
                                <a:lnTo>
                                  <a:pt x="4179" y="480"/>
                                </a:lnTo>
                                <a:lnTo>
                                  <a:pt x="4202" y="550"/>
                                </a:lnTo>
                                <a:lnTo>
                                  <a:pt x="4218" y="621"/>
                                </a:lnTo>
                                <a:lnTo>
                                  <a:pt x="4227" y="694"/>
                                </a:lnTo>
                                <a:lnTo>
                                  <a:pt x="4230" y="750"/>
                                </a:lnTo>
                                <a:lnTo>
                                  <a:pt x="4230" y="2265"/>
                                </a:lnTo>
                                <a:lnTo>
                                  <a:pt x="4226" y="2338"/>
                                </a:lnTo>
                                <a:lnTo>
                                  <a:pt x="4215" y="2411"/>
                                </a:lnTo>
                                <a:lnTo>
                                  <a:pt x="4197" y="2482"/>
                                </a:lnTo>
                                <a:lnTo>
                                  <a:pt x="4172" y="2552"/>
                                </a:lnTo>
                                <a:lnTo>
                                  <a:pt x="4141" y="2618"/>
                                </a:lnTo>
                                <a:lnTo>
                                  <a:pt x="4103" y="2681"/>
                                </a:lnTo>
                                <a:lnTo>
                                  <a:pt x="4059" y="2740"/>
                                </a:lnTo>
                                <a:lnTo>
                                  <a:pt x="4010" y="2795"/>
                                </a:lnTo>
                                <a:lnTo>
                                  <a:pt x="3955" y="2844"/>
                                </a:lnTo>
                                <a:lnTo>
                                  <a:pt x="3896" y="2888"/>
                                </a:lnTo>
                                <a:lnTo>
                                  <a:pt x="3833" y="2926"/>
                                </a:lnTo>
                                <a:lnTo>
                                  <a:pt x="3767" y="2958"/>
                                </a:lnTo>
                                <a:lnTo>
                                  <a:pt x="3697" y="2982"/>
                                </a:lnTo>
                                <a:lnTo>
                                  <a:pt x="3626" y="3000"/>
                                </a:lnTo>
                                <a:lnTo>
                                  <a:pt x="3553" y="3011"/>
                                </a:lnTo>
                                <a:lnTo>
                                  <a:pt x="3480" y="3015"/>
                                </a:lnTo>
                                <a:lnTo>
                                  <a:pt x="750" y="3015"/>
                                </a:lnTo>
                                <a:lnTo>
                                  <a:pt x="676" y="3011"/>
                                </a:lnTo>
                                <a:lnTo>
                                  <a:pt x="603" y="3000"/>
                                </a:lnTo>
                                <a:lnTo>
                                  <a:pt x="532" y="2982"/>
                                </a:lnTo>
                                <a:lnTo>
                                  <a:pt x="462" y="2958"/>
                                </a:lnTo>
                                <a:lnTo>
                                  <a:pt x="396" y="2926"/>
                                </a:lnTo>
                                <a:lnTo>
                                  <a:pt x="333" y="2888"/>
                                </a:lnTo>
                                <a:lnTo>
                                  <a:pt x="274" y="2844"/>
                                </a:lnTo>
                                <a:lnTo>
                                  <a:pt x="219" y="2795"/>
                                </a:lnTo>
                                <a:lnTo>
                                  <a:pt x="170" y="2740"/>
                                </a:lnTo>
                                <a:lnTo>
                                  <a:pt x="126" y="2681"/>
                                </a:lnTo>
                                <a:lnTo>
                                  <a:pt x="88" y="2618"/>
                                </a:lnTo>
                                <a:lnTo>
                                  <a:pt x="57" y="2552"/>
                                </a:lnTo>
                                <a:lnTo>
                                  <a:pt x="32" y="2482"/>
                                </a:lnTo>
                                <a:lnTo>
                                  <a:pt x="14" y="2411"/>
                                </a:lnTo>
                                <a:lnTo>
                                  <a:pt x="3" y="2338"/>
                                </a:lnTo>
                                <a:lnTo>
                                  <a:pt x="0" y="2265"/>
                                </a:lnTo>
                                <a:lnTo>
                                  <a:pt x="0" y="750"/>
                                </a:lnTo>
                                <a:lnTo>
                                  <a:pt x="3" y="676"/>
                                </a:lnTo>
                                <a:lnTo>
                                  <a:pt x="14" y="603"/>
                                </a:lnTo>
                                <a:lnTo>
                                  <a:pt x="32" y="532"/>
                                </a:lnTo>
                                <a:lnTo>
                                  <a:pt x="57" y="463"/>
                                </a:lnTo>
                                <a:lnTo>
                                  <a:pt x="88" y="396"/>
                                </a:lnTo>
                                <a:lnTo>
                                  <a:pt x="126" y="333"/>
                                </a:lnTo>
                                <a:lnTo>
                                  <a:pt x="170" y="274"/>
                                </a:lnTo>
                                <a:lnTo>
                                  <a:pt x="219" y="219"/>
                                </a:lnTo>
                                <a:lnTo>
                                  <a:pt x="274" y="170"/>
                                </a:lnTo>
                                <a:lnTo>
                                  <a:pt x="333" y="126"/>
                                </a:lnTo>
                                <a:lnTo>
                                  <a:pt x="396" y="88"/>
                                </a:lnTo>
                                <a:lnTo>
                                  <a:pt x="462" y="57"/>
                                </a:lnTo>
                                <a:lnTo>
                                  <a:pt x="532" y="32"/>
                                </a:lnTo>
                                <a:lnTo>
                                  <a:pt x="603" y="14"/>
                                </a:lnTo>
                                <a:lnTo>
                                  <a:pt x="676" y="3"/>
                                </a:lnTo>
                                <a:lnTo>
                                  <a:pt x="750" y="0"/>
                                </a:lnTo>
                                <a:close/>
                              </a:path>
                            </a:pathLst>
                          </a:custGeom>
                          <a:noFill/>
                          <a:ln w="476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380303" name="Line 27"/>
                        <wps:cNvCnPr>
                          <a:cxnSpLocks noChangeShapeType="1"/>
                        </wps:cNvCnPr>
                        <wps:spPr bwMode="auto">
                          <a:xfrm>
                            <a:off x="5663" y="3528"/>
                            <a:ext cx="1679" cy="1679"/>
                          </a:xfrm>
                          <a:prstGeom prst="line">
                            <a:avLst/>
                          </a:prstGeom>
                          <a:noFill/>
                          <a:ln w="47625">
                            <a:solidFill>
                              <a:srgbClr val="FF2200"/>
                            </a:solidFill>
                            <a:round/>
                            <a:headEnd/>
                            <a:tailEnd/>
                          </a:ln>
                          <a:extLst>
                            <a:ext uri="{909E8E84-426E-40DD-AFC4-6F175D3DCCD1}">
                              <a14:hiddenFill xmlns:a14="http://schemas.microsoft.com/office/drawing/2010/main">
                                <a:noFill/>
                              </a14:hiddenFill>
                            </a:ext>
                          </a:extLst>
                        </wps:spPr>
                        <wps:bodyPr/>
                      </wps:wsp>
                      <wps:wsp>
                        <wps:cNvPr id="2122428164" name="Freeform 26"/>
                        <wps:cNvSpPr>
                          <a:spLocks/>
                        </wps:cNvSpPr>
                        <wps:spPr bwMode="auto">
                          <a:xfrm>
                            <a:off x="7066" y="4931"/>
                            <a:ext cx="382" cy="382"/>
                          </a:xfrm>
                          <a:custGeom>
                            <a:avLst/>
                            <a:gdLst>
                              <a:gd name="T0" fmla="+- 0 7066 7066"/>
                              <a:gd name="T1" fmla="*/ T0 w 382"/>
                              <a:gd name="T2" fmla="+- 0 5250 4932"/>
                              <a:gd name="T3" fmla="*/ 5250 h 382"/>
                              <a:gd name="T4" fmla="+- 0 7385 7066"/>
                              <a:gd name="T5" fmla="*/ T4 w 382"/>
                              <a:gd name="T6" fmla="+- 0 4932 4932"/>
                              <a:gd name="T7" fmla="*/ 4932 h 382"/>
                              <a:gd name="T8" fmla="+- 0 7448 7066"/>
                              <a:gd name="T9" fmla="*/ T8 w 382"/>
                              <a:gd name="T10" fmla="+- 0 5313 4932"/>
                              <a:gd name="T11" fmla="*/ 5313 h 382"/>
                              <a:gd name="T12" fmla="+- 0 7066 7066"/>
                              <a:gd name="T13" fmla="*/ T12 w 382"/>
                              <a:gd name="T14" fmla="+- 0 5250 4932"/>
                              <a:gd name="T15" fmla="*/ 5250 h 382"/>
                            </a:gdLst>
                            <a:ahLst/>
                            <a:cxnLst>
                              <a:cxn ang="0">
                                <a:pos x="T1" y="T3"/>
                              </a:cxn>
                              <a:cxn ang="0">
                                <a:pos x="T5" y="T7"/>
                              </a:cxn>
                              <a:cxn ang="0">
                                <a:pos x="T9" y="T11"/>
                              </a:cxn>
                              <a:cxn ang="0">
                                <a:pos x="T13" y="T15"/>
                              </a:cxn>
                            </a:cxnLst>
                            <a:rect l="0" t="0" r="r" b="b"/>
                            <a:pathLst>
                              <a:path w="382" h="382">
                                <a:moveTo>
                                  <a:pt x="0" y="318"/>
                                </a:moveTo>
                                <a:lnTo>
                                  <a:pt x="319" y="0"/>
                                </a:lnTo>
                                <a:lnTo>
                                  <a:pt x="382" y="381"/>
                                </a:lnTo>
                                <a:lnTo>
                                  <a:pt x="0" y="318"/>
                                </a:lnTo>
                                <a:close/>
                              </a:path>
                            </a:pathLst>
                          </a:custGeom>
                          <a:solidFill>
                            <a:srgbClr val="FF2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6270465" name="Line 25"/>
                        <wps:cNvCnPr>
                          <a:cxnSpLocks noChangeShapeType="1"/>
                        </wps:cNvCnPr>
                        <wps:spPr bwMode="auto">
                          <a:xfrm>
                            <a:off x="7058" y="6779"/>
                            <a:ext cx="0" cy="6"/>
                          </a:xfrm>
                          <a:prstGeom prst="line">
                            <a:avLst/>
                          </a:prstGeom>
                          <a:noFill/>
                          <a:ln w="47625">
                            <a:solidFill>
                              <a:srgbClr val="12B65E"/>
                            </a:solidFill>
                            <a:round/>
                            <a:headEnd/>
                            <a:tailEnd/>
                          </a:ln>
                          <a:extLst>
                            <a:ext uri="{909E8E84-426E-40DD-AFC4-6F175D3DCCD1}">
                              <a14:hiddenFill xmlns:a14="http://schemas.microsoft.com/office/drawing/2010/main">
                                <a:noFill/>
                              </a14:hiddenFill>
                            </a:ext>
                          </a:extLst>
                        </wps:spPr>
                        <wps:bodyPr/>
                      </wps:wsp>
                      <wps:wsp>
                        <wps:cNvPr id="1965702658" name="Freeform 24"/>
                        <wps:cNvSpPr>
                          <a:spLocks/>
                        </wps:cNvSpPr>
                        <wps:spPr bwMode="auto">
                          <a:xfrm>
                            <a:off x="6037" y="6559"/>
                            <a:ext cx="317" cy="450"/>
                          </a:xfrm>
                          <a:custGeom>
                            <a:avLst/>
                            <a:gdLst>
                              <a:gd name="T0" fmla="+- 0 6351 6038"/>
                              <a:gd name="T1" fmla="*/ T0 w 317"/>
                              <a:gd name="T2" fmla="+- 0 6559 6559"/>
                              <a:gd name="T3" fmla="*/ 6559 h 450"/>
                              <a:gd name="T4" fmla="+- 0 6354 6038"/>
                              <a:gd name="T5" fmla="*/ T4 w 317"/>
                              <a:gd name="T6" fmla="+- 0 7009 6559"/>
                              <a:gd name="T7" fmla="*/ 7009 h 450"/>
                              <a:gd name="T8" fmla="+- 0 6038 6038"/>
                              <a:gd name="T9" fmla="*/ T8 w 317"/>
                              <a:gd name="T10" fmla="+- 0 6786 6559"/>
                              <a:gd name="T11" fmla="*/ 6786 h 450"/>
                              <a:gd name="T12" fmla="+- 0 6351 6038"/>
                              <a:gd name="T13" fmla="*/ T12 w 317"/>
                              <a:gd name="T14" fmla="+- 0 6559 6559"/>
                              <a:gd name="T15" fmla="*/ 6559 h 450"/>
                            </a:gdLst>
                            <a:ahLst/>
                            <a:cxnLst>
                              <a:cxn ang="0">
                                <a:pos x="T1" y="T3"/>
                              </a:cxn>
                              <a:cxn ang="0">
                                <a:pos x="T5" y="T7"/>
                              </a:cxn>
                              <a:cxn ang="0">
                                <a:pos x="T9" y="T11"/>
                              </a:cxn>
                              <a:cxn ang="0">
                                <a:pos x="T13" y="T15"/>
                              </a:cxn>
                            </a:cxnLst>
                            <a:rect l="0" t="0" r="r" b="b"/>
                            <a:pathLst>
                              <a:path w="317" h="450">
                                <a:moveTo>
                                  <a:pt x="313" y="0"/>
                                </a:moveTo>
                                <a:lnTo>
                                  <a:pt x="316" y="450"/>
                                </a:lnTo>
                                <a:lnTo>
                                  <a:pt x="0" y="227"/>
                                </a:lnTo>
                                <a:lnTo>
                                  <a:pt x="313" y="0"/>
                                </a:lnTo>
                                <a:close/>
                              </a:path>
                            </a:pathLst>
                          </a:custGeom>
                          <a:solidFill>
                            <a:srgbClr val="12B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093591" name="Freeform 23"/>
                        <wps:cNvSpPr>
                          <a:spLocks/>
                        </wps:cNvSpPr>
                        <wps:spPr bwMode="auto">
                          <a:xfrm>
                            <a:off x="434" y="9310"/>
                            <a:ext cx="5521" cy="2861"/>
                          </a:xfrm>
                          <a:custGeom>
                            <a:avLst/>
                            <a:gdLst>
                              <a:gd name="T0" fmla="+- 0 5947 435"/>
                              <a:gd name="T1" fmla="*/ T0 w 5521"/>
                              <a:gd name="T2" fmla="+- 0 9930 9310"/>
                              <a:gd name="T3" fmla="*/ 9930 h 2861"/>
                              <a:gd name="T4" fmla="+- 0 5928 435"/>
                              <a:gd name="T5" fmla="*/ T4 w 5521"/>
                              <a:gd name="T6" fmla="+- 0 9850 9310"/>
                              <a:gd name="T7" fmla="*/ 9850 h 2861"/>
                              <a:gd name="T8" fmla="+- 0 5898 435"/>
                              <a:gd name="T9" fmla="*/ T8 w 5521"/>
                              <a:gd name="T10" fmla="+- 0 9770 9310"/>
                              <a:gd name="T11" fmla="*/ 9770 h 2861"/>
                              <a:gd name="T12" fmla="+- 0 5875 435"/>
                              <a:gd name="T13" fmla="*/ T12 w 5521"/>
                              <a:gd name="T14" fmla="+- 0 9710 9310"/>
                              <a:gd name="T15" fmla="*/ 9710 h 2861"/>
                              <a:gd name="T16" fmla="+- 0 5848 435"/>
                              <a:gd name="T17" fmla="*/ T16 w 5521"/>
                              <a:gd name="T18" fmla="+- 0 9670 9310"/>
                              <a:gd name="T19" fmla="*/ 9670 h 2861"/>
                              <a:gd name="T20" fmla="+- 0 5818 435"/>
                              <a:gd name="T21" fmla="*/ T20 w 5521"/>
                              <a:gd name="T22" fmla="+- 0 9610 9310"/>
                              <a:gd name="T23" fmla="*/ 9610 h 2861"/>
                              <a:gd name="T24" fmla="+- 0 5785 435"/>
                              <a:gd name="T25" fmla="*/ T24 w 5521"/>
                              <a:gd name="T26" fmla="+- 0 9570 9310"/>
                              <a:gd name="T27" fmla="*/ 9570 h 2861"/>
                              <a:gd name="T28" fmla="+- 0 5748 435"/>
                              <a:gd name="T29" fmla="*/ T28 w 5521"/>
                              <a:gd name="T30" fmla="+- 0 9530 9310"/>
                              <a:gd name="T31" fmla="*/ 9530 h 2861"/>
                              <a:gd name="T32" fmla="+- 0 5709 435"/>
                              <a:gd name="T33" fmla="*/ T32 w 5521"/>
                              <a:gd name="T34" fmla="+- 0 9490 9310"/>
                              <a:gd name="T35" fmla="*/ 9490 h 2861"/>
                              <a:gd name="T36" fmla="+- 0 5666 435"/>
                              <a:gd name="T37" fmla="*/ T36 w 5521"/>
                              <a:gd name="T38" fmla="+- 0 9450 9310"/>
                              <a:gd name="T39" fmla="*/ 9450 h 2861"/>
                              <a:gd name="T40" fmla="+- 0 5622 435"/>
                              <a:gd name="T41" fmla="*/ T40 w 5521"/>
                              <a:gd name="T42" fmla="+- 0 9430 9310"/>
                              <a:gd name="T43" fmla="*/ 9430 h 2861"/>
                              <a:gd name="T44" fmla="+- 0 5575 435"/>
                              <a:gd name="T45" fmla="*/ T44 w 5521"/>
                              <a:gd name="T46" fmla="+- 0 9390 9310"/>
                              <a:gd name="T47" fmla="*/ 9390 h 2861"/>
                              <a:gd name="T48" fmla="+- 0 5509 435"/>
                              <a:gd name="T49" fmla="*/ T48 w 5521"/>
                              <a:gd name="T50" fmla="+- 0 9370 9310"/>
                              <a:gd name="T51" fmla="*/ 9370 h 2861"/>
                              <a:gd name="T52" fmla="+- 0 5440 435"/>
                              <a:gd name="T53" fmla="*/ T52 w 5521"/>
                              <a:gd name="T54" fmla="+- 0 9330 9310"/>
                              <a:gd name="T55" fmla="*/ 9330 h 2861"/>
                              <a:gd name="T56" fmla="+- 0 1021 435"/>
                              <a:gd name="T57" fmla="*/ T56 w 5521"/>
                              <a:gd name="T58" fmla="+- 0 9310 9310"/>
                              <a:gd name="T59" fmla="*/ 9310 h 2861"/>
                              <a:gd name="T60" fmla="+- 0 932 435"/>
                              <a:gd name="T61" fmla="*/ T60 w 5521"/>
                              <a:gd name="T62" fmla="+- 0 9350 9310"/>
                              <a:gd name="T63" fmla="*/ 9350 h 2861"/>
                              <a:gd name="T64" fmla="+- 0 864 435"/>
                              <a:gd name="T65" fmla="*/ T64 w 5521"/>
                              <a:gd name="T66" fmla="+- 0 9370 9310"/>
                              <a:gd name="T67" fmla="*/ 9370 h 2861"/>
                              <a:gd name="T68" fmla="+- 0 799 435"/>
                              <a:gd name="T69" fmla="*/ T68 w 5521"/>
                              <a:gd name="T70" fmla="+- 0 9410 9310"/>
                              <a:gd name="T71" fmla="*/ 9410 h 2861"/>
                              <a:gd name="T72" fmla="+- 0 753 435"/>
                              <a:gd name="T73" fmla="*/ T72 w 5521"/>
                              <a:gd name="T74" fmla="+- 0 9430 9310"/>
                              <a:gd name="T75" fmla="*/ 9430 h 2861"/>
                              <a:gd name="T76" fmla="+- 0 709 435"/>
                              <a:gd name="T77" fmla="*/ T76 w 5521"/>
                              <a:gd name="T78" fmla="+- 0 9470 9310"/>
                              <a:gd name="T79" fmla="*/ 9470 h 2861"/>
                              <a:gd name="T80" fmla="+- 0 668 435"/>
                              <a:gd name="T81" fmla="*/ T80 w 5521"/>
                              <a:gd name="T82" fmla="+- 0 9510 9310"/>
                              <a:gd name="T83" fmla="*/ 9510 h 2861"/>
                              <a:gd name="T84" fmla="+- 0 629 435"/>
                              <a:gd name="T85" fmla="*/ T84 w 5521"/>
                              <a:gd name="T86" fmla="+- 0 9550 9310"/>
                              <a:gd name="T87" fmla="*/ 9550 h 2861"/>
                              <a:gd name="T88" fmla="+- 0 594 435"/>
                              <a:gd name="T89" fmla="*/ T88 w 5521"/>
                              <a:gd name="T90" fmla="+- 0 9590 9310"/>
                              <a:gd name="T91" fmla="*/ 9590 h 2861"/>
                              <a:gd name="T92" fmla="+- 0 561 435"/>
                              <a:gd name="T93" fmla="*/ T92 w 5521"/>
                              <a:gd name="T94" fmla="+- 0 9630 9310"/>
                              <a:gd name="T95" fmla="*/ 9630 h 2861"/>
                              <a:gd name="T96" fmla="+- 0 532 435"/>
                              <a:gd name="T97" fmla="*/ T96 w 5521"/>
                              <a:gd name="T98" fmla="+- 0 9690 9310"/>
                              <a:gd name="T99" fmla="*/ 9690 h 2861"/>
                              <a:gd name="T100" fmla="+- 0 485 435"/>
                              <a:gd name="T101" fmla="*/ T100 w 5521"/>
                              <a:gd name="T102" fmla="+- 0 9790 9310"/>
                              <a:gd name="T103" fmla="*/ 9790 h 2861"/>
                              <a:gd name="T104" fmla="+- 0 449 435"/>
                              <a:gd name="T105" fmla="*/ T104 w 5521"/>
                              <a:gd name="T106" fmla="+- 0 9910 9310"/>
                              <a:gd name="T107" fmla="*/ 9910 h 2861"/>
                              <a:gd name="T108" fmla="+- 0 437 435"/>
                              <a:gd name="T109" fmla="*/ T108 w 5521"/>
                              <a:gd name="T110" fmla="+- 0 9990 9310"/>
                              <a:gd name="T111" fmla="*/ 9990 h 2861"/>
                              <a:gd name="T112" fmla="+- 0 437 435"/>
                              <a:gd name="T113" fmla="*/ T112 w 5521"/>
                              <a:gd name="T114" fmla="+- 0 11470 9310"/>
                              <a:gd name="T115" fmla="*/ 11470 h 2861"/>
                              <a:gd name="T116" fmla="+- 0 453 435"/>
                              <a:gd name="T117" fmla="*/ T116 w 5521"/>
                              <a:gd name="T118" fmla="+- 0 11570 9310"/>
                              <a:gd name="T119" fmla="*/ 11570 h 2861"/>
                              <a:gd name="T120" fmla="+- 0 492 435"/>
                              <a:gd name="T121" fmla="*/ T120 w 5521"/>
                              <a:gd name="T122" fmla="+- 0 11710 9310"/>
                              <a:gd name="T123" fmla="*/ 11710 h 2861"/>
                              <a:gd name="T124" fmla="+- 0 515 435"/>
                              <a:gd name="T125" fmla="*/ T124 w 5521"/>
                              <a:gd name="T126" fmla="+- 0 11750 9310"/>
                              <a:gd name="T127" fmla="*/ 11750 h 2861"/>
                              <a:gd name="T128" fmla="+- 0 542 435"/>
                              <a:gd name="T129" fmla="*/ T128 w 5521"/>
                              <a:gd name="T130" fmla="+- 0 11810 9310"/>
                              <a:gd name="T131" fmla="*/ 11810 h 2861"/>
                              <a:gd name="T132" fmla="+- 0 572 435"/>
                              <a:gd name="T133" fmla="*/ T132 w 5521"/>
                              <a:gd name="T134" fmla="+- 0 11850 9310"/>
                              <a:gd name="T135" fmla="*/ 11850 h 2861"/>
                              <a:gd name="T136" fmla="+- 0 605 435"/>
                              <a:gd name="T137" fmla="*/ T136 w 5521"/>
                              <a:gd name="T138" fmla="+- 0 11890 9310"/>
                              <a:gd name="T139" fmla="*/ 11890 h 2861"/>
                              <a:gd name="T140" fmla="+- 0 642 435"/>
                              <a:gd name="T141" fmla="*/ T140 w 5521"/>
                              <a:gd name="T142" fmla="+- 0 11930 9310"/>
                              <a:gd name="T143" fmla="*/ 11930 h 2861"/>
                              <a:gd name="T144" fmla="+- 0 681 435"/>
                              <a:gd name="T145" fmla="*/ T144 w 5521"/>
                              <a:gd name="T146" fmla="+- 0 11970 9310"/>
                              <a:gd name="T147" fmla="*/ 11970 h 2861"/>
                              <a:gd name="T148" fmla="+- 0 724 435"/>
                              <a:gd name="T149" fmla="*/ T148 w 5521"/>
                              <a:gd name="T150" fmla="+- 0 12010 9310"/>
                              <a:gd name="T151" fmla="*/ 12010 h 2861"/>
                              <a:gd name="T152" fmla="+- 0 768 435"/>
                              <a:gd name="T153" fmla="*/ T152 w 5521"/>
                              <a:gd name="T154" fmla="+- 0 12030 9310"/>
                              <a:gd name="T155" fmla="*/ 12030 h 2861"/>
                              <a:gd name="T156" fmla="+- 0 815 435"/>
                              <a:gd name="T157" fmla="*/ T156 w 5521"/>
                              <a:gd name="T158" fmla="+- 0 12070 9310"/>
                              <a:gd name="T159" fmla="*/ 12070 h 2861"/>
                              <a:gd name="T160" fmla="+- 0 864 435"/>
                              <a:gd name="T161" fmla="*/ T160 w 5521"/>
                              <a:gd name="T162" fmla="+- 0 12090 9310"/>
                              <a:gd name="T163" fmla="*/ 12090 h 2861"/>
                              <a:gd name="T164" fmla="+- 0 932 435"/>
                              <a:gd name="T165" fmla="*/ T164 w 5521"/>
                              <a:gd name="T166" fmla="+- 0 12130 9310"/>
                              <a:gd name="T167" fmla="*/ 12130 h 2861"/>
                              <a:gd name="T168" fmla="+- 0 1093 435"/>
                              <a:gd name="T169" fmla="*/ T168 w 5521"/>
                              <a:gd name="T170" fmla="+- 0 12150 9310"/>
                              <a:gd name="T171" fmla="*/ 12150 h 2861"/>
                              <a:gd name="T172" fmla="+- 0 5297 435"/>
                              <a:gd name="T173" fmla="*/ T172 w 5521"/>
                              <a:gd name="T174" fmla="+- 0 12150 9310"/>
                              <a:gd name="T175" fmla="*/ 12150 h 2861"/>
                              <a:gd name="T176" fmla="+- 0 5458 435"/>
                              <a:gd name="T177" fmla="*/ T176 w 5521"/>
                              <a:gd name="T178" fmla="+- 0 12130 9310"/>
                              <a:gd name="T179" fmla="*/ 12130 h 2861"/>
                              <a:gd name="T180" fmla="+- 0 5526 435"/>
                              <a:gd name="T181" fmla="*/ T180 w 5521"/>
                              <a:gd name="T182" fmla="+- 0 12090 9310"/>
                              <a:gd name="T183" fmla="*/ 12090 h 2861"/>
                              <a:gd name="T184" fmla="+- 0 5575 435"/>
                              <a:gd name="T185" fmla="*/ T184 w 5521"/>
                              <a:gd name="T186" fmla="+- 0 12070 9310"/>
                              <a:gd name="T187" fmla="*/ 12070 h 2861"/>
                              <a:gd name="T188" fmla="+- 0 5622 435"/>
                              <a:gd name="T189" fmla="*/ T188 w 5521"/>
                              <a:gd name="T190" fmla="+- 0 12030 9310"/>
                              <a:gd name="T191" fmla="*/ 12030 h 2861"/>
                              <a:gd name="T192" fmla="+- 0 5666 435"/>
                              <a:gd name="T193" fmla="*/ T192 w 5521"/>
                              <a:gd name="T194" fmla="+- 0 12010 9310"/>
                              <a:gd name="T195" fmla="*/ 12010 h 2861"/>
                              <a:gd name="T196" fmla="+- 0 5709 435"/>
                              <a:gd name="T197" fmla="*/ T196 w 5521"/>
                              <a:gd name="T198" fmla="+- 0 11970 9310"/>
                              <a:gd name="T199" fmla="*/ 11970 h 2861"/>
                              <a:gd name="T200" fmla="+- 0 5748 435"/>
                              <a:gd name="T201" fmla="*/ T200 w 5521"/>
                              <a:gd name="T202" fmla="+- 0 11930 9310"/>
                              <a:gd name="T203" fmla="*/ 11930 h 2861"/>
                              <a:gd name="T204" fmla="+- 0 5785 435"/>
                              <a:gd name="T205" fmla="*/ T204 w 5521"/>
                              <a:gd name="T206" fmla="+- 0 11890 9310"/>
                              <a:gd name="T207" fmla="*/ 11890 h 2861"/>
                              <a:gd name="T208" fmla="+- 0 5818 435"/>
                              <a:gd name="T209" fmla="*/ T208 w 5521"/>
                              <a:gd name="T210" fmla="+- 0 11850 9310"/>
                              <a:gd name="T211" fmla="*/ 11850 h 2861"/>
                              <a:gd name="T212" fmla="+- 0 5848 435"/>
                              <a:gd name="T213" fmla="*/ T212 w 5521"/>
                              <a:gd name="T214" fmla="+- 0 11810 9310"/>
                              <a:gd name="T215" fmla="*/ 11810 h 2861"/>
                              <a:gd name="T216" fmla="+- 0 5898 435"/>
                              <a:gd name="T217" fmla="*/ T216 w 5521"/>
                              <a:gd name="T218" fmla="+- 0 11710 9310"/>
                              <a:gd name="T219" fmla="*/ 11710 h 2861"/>
                              <a:gd name="T220" fmla="+- 0 5937 435"/>
                              <a:gd name="T221" fmla="*/ T220 w 5521"/>
                              <a:gd name="T222" fmla="+- 0 11570 9310"/>
                              <a:gd name="T223" fmla="*/ 11570 h 2861"/>
                              <a:gd name="T224" fmla="+- 0 5954 435"/>
                              <a:gd name="T225" fmla="*/ T224 w 5521"/>
                              <a:gd name="T226" fmla="+- 0 11450 9310"/>
                              <a:gd name="T227" fmla="*/ 11450 h 2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521" h="2861">
                                <a:moveTo>
                                  <a:pt x="5520" y="740"/>
                                </a:moveTo>
                                <a:lnTo>
                                  <a:pt x="5518" y="680"/>
                                </a:lnTo>
                                <a:lnTo>
                                  <a:pt x="5512" y="620"/>
                                </a:lnTo>
                                <a:lnTo>
                                  <a:pt x="5509" y="620"/>
                                </a:lnTo>
                                <a:lnTo>
                                  <a:pt x="5506" y="600"/>
                                </a:lnTo>
                                <a:lnTo>
                                  <a:pt x="5493" y="540"/>
                                </a:lnTo>
                                <a:lnTo>
                                  <a:pt x="5476" y="480"/>
                                </a:lnTo>
                                <a:lnTo>
                                  <a:pt x="5470" y="480"/>
                                </a:lnTo>
                                <a:lnTo>
                                  <a:pt x="5463" y="460"/>
                                </a:lnTo>
                                <a:lnTo>
                                  <a:pt x="5456" y="440"/>
                                </a:lnTo>
                                <a:lnTo>
                                  <a:pt x="5448" y="420"/>
                                </a:lnTo>
                                <a:lnTo>
                                  <a:pt x="5440" y="400"/>
                                </a:lnTo>
                                <a:lnTo>
                                  <a:pt x="5431" y="380"/>
                                </a:lnTo>
                                <a:lnTo>
                                  <a:pt x="5423" y="380"/>
                                </a:lnTo>
                                <a:lnTo>
                                  <a:pt x="5413" y="360"/>
                                </a:lnTo>
                                <a:lnTo>
                                  <a:pt x="5404" y="340"/>
                                </a:lnTo>
                                <a:lnTo>
                                  <a:pt x="5394" y="320"/>
                                </a:lnTo>
                                <a:lnTo>
                                  <a:pt x="5383" y="300"/>
                                </a:lnTo>
                                <a:lnTo>
                                  <a:pt x="5372" y="300"/>
                                </a:lnTo>
                                <a:lnTo>
                                  <a:pt x="5361" y="280"/>
                                </a:lnTo>
                                <a:lnTo>
                                  <a:pt x="5350" y="260"/>
                                </a:lnTo>
                                <a:lnTo>
                                  <a:pt x="5338" y="260"/>
                                </a:lnTo>
                                <a:lnTo>
                                  <a:pt x="5326" y="240"/>
                                </a:lnTo>
                                <a:lnTo>
                                  <a:pt x="5313" y="220"/>
                                </a:lnTo>
                                <a:lnTo>
                                  <a:pt x="5300" y="200"/>
                                </a:lnTo>
                                <a:lnTo>
                                  <a:pt x="5287" y="200"/>
                                </a:lnTo>
                                <a:lnTo>
                                  <a:pt x="5274" y="180"/>
                                </a:lnTo>
                                <a:lnTo>
                                  <a:pt x="5260" y="180"/>
                                </a:lnTo>
                                <a:lnTo>
                                  <a:pt x="5246" y="160"/>
                                </a:lnTo>
                                <a:lnTo>
                                  <a:pt x="5231" y="140"/>
                                </a:lnTo>
                                <a:lnTo>
                                  <a:pt x="5217" y="140"/>
                                </a:lnTo>
                                <a:lnTo>
                                  <a:pt x="5202" y="120"/>
                                </a:lnTo>
                                <a:lnTo>
                                  <a:pt x="5187" y="120"/>
                                </a:lnTo>
                                <a:lnTo>
                                  <a:pt x="5171" y="100"/>
                                </a:lnTo>
                                <a:lnTo>
                                  <a:pt x="5156" y="100"/>
                                </a:lnTo>
                                <a:lnTo>
                                  <a:pt x="5140" y="80"/>
                                </a:lnTo>
                                <a:lnTo>
                                  <a:pt x="5107" y="80"/>
                                </a:lnTo>
                                <a:lnTo>
                                  <a:pt x="5091" y="60"/>
                                </a:lnTo>
                                <a:lnTo>
                                  <a:pt x="5074" y="60"/>
                                </a:lnTo>
                                <a:lnTo>
                                  <a:pt x="5057" y="40"/>
                                </a:lnTo>
                                <a:lnTo>
                                  <a:pt x="5023" y="40"/>
                                </a:lnTo>
                                <a:lnTo>
                                  <a:pt x="5005" y="20"/>
                                </a:lnTo>
                                <a:lnTo>
                                  <a:pt x="4952" y="20"/>
                                </a:lnTo>
                                <a:lnTo>
                                  <a:pt x="4934" y="0"/>
                                </a:lnTo>
                                <a:lnTo>
                                  <a:pt x="586" y="0"/>
                                </a:lnTo>
                                <a:lnTo>
                                  <a:pt x="568" y="20"/>
                                </a:lnTo>
                                <a:lnTo>
                                  <a:pt x="515" y="20"/>
                                </a:lnTo>
                                <a:lnTo>
                                  <a:pt x="497" y="40"/>
                                </a:lnTo>
                                <a:lnTo>
                                  <a:pt x="463" y="40"/>
                                </a:lnTo>
                                <a:lnTo>
                                  <a:pt x="446" y="60"/>
                                </a:lnTo>
                                <a:lnTo>
                                  <a:pt x="429" y="60"/>
                                </a:lnTo>
                                <a:lnTo>
                                  <a:pt x="413" y="80"/>
                                </a:lnTo>
                                <a:lnTo>
                                  <a:pt x="380" y="80"/>
                                </a:lnTo>
                                <a:lnTo>
                                  <a:pt x="364" y="100"/>
                                </a:lnTo>
                                <a:lnTo>
                                  <a:pt x="349" y="100"/>
                                </a:lnTo>
                                <a:lnTo>
                                  <a:pt x="333" y="120"/>
                                </a:lnTo>
                                <a:lnTo>
                                  <a:pt x="318" y="120"/>
                                </a:lnTo>
                                <a:lnTo>
                                  <a:pt x="303" y="140"/>
                                </a:lnTo>
                                <a:lnTo>
                                  <a:pt x="289" y="140"/>
                                </a:lnTo>
                                <a:lnTo>
                                  <a:pt x="274" y="160"/>
                                </a:lnTo>
                                <a:lnTo>
                                  <a:pt x="260" y="180"/>
                                </a:lnTo>
                                <a:lnTo>
                                  <a:pt x="246" y="180"/>
                                </a:lnTo>
                                <a:lnTo>
                                  <a:pt x="233" y="200"/>
                                </a:lnTo>
                                <a:lnTo>
                                  <a:pt x="220" y="200"/>
                                </a:lnTo>
                                <a:lnTo>
                                  <a:pt x="207" y="220"/>
                                </a:lnTo>
                                <a:lnTo>
                                  <a:pt x="194" y="240"/>
                                </a:lnTo>
                                <a:lnTo>
                                  <a:pt x="182" y="260"/>
                                </a:lnTo>
                                <a:lnTo>
                                  <a:pt x="170" y="260"/>
                                </a:lnTo>
                                <a:lnTo>
                                  <a:pt x="159" y="280"/>
                                </a:lnTo>
                                <a:lnTo>
                                  <a:pt x="148" y="300"/>
                                </a:lnTo>
                                <a:lnTo>
                                  <a:pt x="137" y="300"/>
                                </a:lnTo>
                                <a:lnTo>
                                  <a:pt x="126" y="320"/>
                                </a:lnTo>
                                <a:lnTo>
                                  <a:pt x="116" y="340"/>
                                </a:lnTo>
                                <a:lnTo>
                                  <a:pt x="107" y="360"/>
                                </a:lnTo>
                                <a:lnTo>
                                  <a:pt x="97" y="380"/>
                                </a:lnTo>
                                <a:lnTo>
                                  <a:pt x="89" y="380"/>
                                </a:lnTo>
                                <a:lnTo>
                                  <a:pt x="64" y="440"/>
                                </a:lnTo>
                                <a:lnTo>
                                  <a:pt x="50" y="480"/>
                                </a:lnTo>
                                <a:lnTo>
                                  <a:pt x="44" y="480"/>
                                </a:lnTo>
                                <a:lnTo>
                                  <a:pt x="27" y="540"/>
                                </a:lnTo>
                                <a:lnTo>
                                  <a:pt x="14" y="600"/>
                                </a:lnTo>
                                <a:lnTo>
                                  <a:pt x="11" y="620"/>
                                </a:lnTo>
                                <a:lnTo>
                                  <a:pt x="8" y="620"/>
                                </a:lnTo>
                                <a:lnTo>
                                  <a:pt x="2" y="680"/>
                                </a:lnTo>
                                <a:lnTo>
                                  <a:pt x="0" y="740"/>
                                </a:lnTo>
                                <a:lnTo>
                                  <a:pt x="0" y="2100"/>
                                </a:lnTo>
                                <a:lnTo>
                                  <a:pt x="2" y="2160"/>
                                </a:lnTo>
                                <a:lnTo>
                                  <a:pt x="8" y="2220"/>
                                </a:lnTo>
                                <a:lnTo>
                                  <a:pt x="14" y="2260"/>
                                </a:lnTo>
                                <a:lnTo>
                                  <a:pt x="18" y="2260"/>
                                </a:lnTo>
                                <a:lnTo>
                                  <a:pt x="22" y="2280"/>
                                </a:lnTo>
                                <a:lnTo>
                                  <a:pt x="38" y="2340"/>
                                </a:lnTo>
                                <a:lnTo>
                                  <a:pt x="57" y="2400"/>
                                </a:lnTo>
                                <a:lnTo>
                                  <a:pt x="64" y="2400"/>
                                </a:lnTo>
                                <a:lnTo>
                                  <a:pt x="72" y="2420"/>
                                </a:lnTo>
                                <a:lnTo>
                                  <a:pt x="80" y="2440"/>
                                </a:lnTo>
                                <a:lnTo>
                                  <a:pt x="89" y="2460"/>
                                </a:lnTo>
                                <a:lnTo>
                                  <a:pt x="97" y="2480"/>
                                </a:lnTo>
                                <a:lnTo>
                                  <a:pt x="107" y="2500"/>
                                </a:lnTo>
                                <a:lnTo>
                                  <a:pt x="116" y="2500"/>
                                </a:lnTo>
                                <a:lnTo>
                                  <a:pt x="126" y="2520"/>
                                </a:lnTo>
                                <a:lnTo>
                                  <a:pt x="137" y="2540"/>
                                </a:lnTo>
                                <a:lnTo>
                                  <a:pt x="148" y="2560"/>
                                </a:lnTo>
                                <a:lnTo>
                                  <a:pt x="159" y="2560"/>
                                </a:lnTo>
                                <a:lnTo>
                                  <a:pt x="170" y="2580"/>
                                </a:lnTo>
                                <a:lnTo>
                                  <a:pt x="182" y="2600"/>
                                </a:lnTo>
                                <a:lnTo>
                                  <a:pt x="194" y="2600"/>
                                </a:lnTo>
                                <a:lnTo>
                                  <a:pt x="207" y="2620"/>
                                </a:lnTo>
                                <a:lnTo>
                                  <a:pt x="220" y="2640"/>
                                </a:lnTo>
                                <a:lnTo>
                                  <a:pt x="233" y="2640"/>
                                </a:lnTo>
                                <a:lnTo>
                                  <a:pt x="246" y="2660"/>
                                </a:lnTo>
                                <a:lnTo>
                                  <a:pt x="260" y="2680"/>
                                </a:lnTo>
                                <a:lnTo>
                                  <a:pt x="274" y="2680"/>
                                </a:lnTo>
                                <a:lnTo>
                                  <a:pt x="289" y="2700"/>
                                </a:lnTo>
                                <a:lnTo>
                                  <a:pt x="303" y="2700"/>
                                </a:lnTo>
                                <a:lnTo>
                                  <a:pt x="318" y="2720"/>
                                </a:lnTo>
                                <a:lnTo>
                                  <a:pt x="333" y="2720"/>
                                </a:lnTo>
                                <a:lnTo>
                                  <a:pt x="349" y="2740"/>
                                </a:lnTo>
                                <a:lnTo>
                                  <a:pt x="364" y="2740"/>
                                </a:lnTo>
                                <a:lnTo>
                                  <a:pt x="380" y="2760"/>
                                </a:lnTo>
                                <a:lnTo>
                                  <a:pt x="396" y="2760"/>
                                </a:lnTo>
                                <a:lnTo>
                                  <a:pt x="413" y="2780"/>
                                </a:lnTo>
                                <a:lnTo>
                                  <a:pt x="429" y="2780"/>
                                </a:lnTo>
                                <a:lnTo>
                                  <a:pt x="446" y="2800"/>
                                </a:lnTo>
                                <a:lnTo>
                                  <a:pt x="480" y="2800"/>
                                </a:lnTo>
                                <a:lnTo>
                                  <a:pt x="497" y="2820"/>
                                </a:lnTo>
                                <a:lnTo>
                                  <a:pt x="550" y="2820"/>
                                </a:lnTo>
                                <a:lnTo>
                                  <a:pt x="568" y="2840"/>
                                </a:lnTo>
                                <a:lnTo>
                                  <a:pt x="658" y="2840"/>
                                </a:lnTo>
                                <a:lnTo>
                                  <a:pt x="676" y="2860"/>
                                </a:lnTo>
                                <a:lnTo>
                                  <a:pt x="4844" y="2860"/>
                                </a:lnTo>
                                <a:lnTo>
                                  <a:pt x="4862" y="2840"/>
                                </a:lnTo>
                                <a:lnTo>
                                  <a:pt x="4952" y="2840"/>
                                </a:lnTo>
                                <a:lnTo>
                                  <a:pt x="4970" y="2820"/>
                                </a:lnTo>
                                <a:lnTo>
                                  <a:pt x="5023" y="2820"/>
                                </a:lnTo>
                                <a:lnTo>
                                  <a:pt x="5040" y="2800"/>
                                </a:lnTo>
                                <a:lnTo>
                                  <a:pt x="5074" y="2800"/>
                                </a:lnTo>
                                <a:lnTo>
                                  <a:pt x="5091" y="2780"/>
                                </a:lnTo>
                                <a:lnTo>
                                  <a:pt x="5107" y="2780"/>
                                </a:lnTo>
                                <a:lnTo>
                                  <a:pt x="5124" y="2760"/>
                                </a:lnTo>
                                <a:lnTo>
                                  <a:pt x="5140" y="2760"/>
                                </a:lnTo>
                                <a:lnTo>
                                  <a:pt x="5156" y="2740"/>
                                </a:lnTo>
                                <a:lnTo>
                                  <a:pt x="5171" y="2740"/>
                                </a:lnTo>
                                <a:lnTo>
                                  <a:pt x="5187" y="2720"/>
                                </a:lnTo>
                                <a:lnTo>
                                  <a:pt x="5202" y="2720"/>
                                </a:lnTo>
                                <a:lnTo>
                                  <a:pt x="5217" y="2700"/>
                                </a:lnTo>
                                <a:lnTo>
                                  <a:pt x="5231" y="2700"/>
                                </a:lnTo>
                                <a:lnTo>
                                  <a:pt x="5246" y="2680"/>
                                </a:lnTo>
                                <a:lnTo>
                                  <a:pt x="5260" y="2680"/>
                                </a:lnTo>
                                <a:lnTo>
                                  <a:pt x="5274" y="2660"/>
                                </a:lnTo>
                                <a:lnTo>
                                  <a:pt x="5287" y="2640"/>
                                </a:lnTo>
                                <a:lnTo>
                                  <a:pt x="5300" y="2640"/>
                                </a:lnTo>
                                <a:lnTo>
                                  <a:pt x="5313" y="2620"/>
                                </a:lnTo>
                                <a:lnTo>
                                  <a:pt x="5326" y="2600"/>
                                </a:lnTo>
                                <a:lnTo>
                                  <a:pt x="5338" y="2600"/>
                                </a:lnTo>
                                <a:lnTo>
                                  <a:pt x="5350" y="2580"/>
                                </a:lnTo>
                                <a:lnTo>
                                  <a:pt x="5361" y="2560"/>
                                </a:lnTo>
                                <a:lnTo>
                                  <a:pt x="5372" y="2560"/>
                                </a:lnTo>
                                <a:lnTo>
                                  <a:pt x="5383" y="2540"/>
                                </a:lnTo>
                                <a:lnTo>
                                  <a:pt x="5394" y="2520"/>
                                </a:lnTo>
                                <a:lnTo>
                                  <a:pt x="5404" y="2500"/>
                                </a:lnTo>
                                <a:lnTo>
                                  <a:pt x="5413" y="2500"/>
                                </a:lnTo>
                                <a:lnTo>
                                  <a:pt x="5440" y="2440"/>
                                </a:lnTo>
                                <a:lnTo>
                                  <a:pt x="5456" y="2400"/>
                                </a:lnTo>
                                <a:lnTo>
                                  <a:pt x="5463" y="2400"/>
                                </a:lnTo>
                                <a:lnTo>
                                  <a:pt x="5482" y="2340"/>
                                </a:lnTo>
                                <a:lnTo>
                                  <a:pt x="5498" y="2280"/>
                                </a:lnTo>
                                <a:lnTo>
                                  <a:pt x="5502" y="2260"/>
                                </a:lnTo>
                                <a:lnTo>
                                  <a:pt x="5506" y="2260"/>
                                </a:lnTo>
                                <a:lnTo>
                                  <a:pt x="5514" y="2200"/>
                                </a:lnTo>
                                <a:lnTo>
                                  <a:pt x="5519" y="2140"/>
                                </a:lnTo>
                                <a:lnTo>
                                  <a:pt x="5520" y="2100"/>
                                </a:lnTo>
                                <a:lnTo>
                                  <a:pt x="5520" y="740"/>
                                </a:lnTo>
                              </a:path>
                            </a:pathLst>
                          </a:custGeom>
                          <a:solidFill>
                            <a:srgbClr val="12B65E">
                              <a:alpha val="502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2645499" name="Freeform 22"/>
                        <wps:cNvSpPr>
                          <a:spLocks/>
                        </wps:cNvSpPr>
                        <wps:spPr bwMode="auto">
                          <a:xfrm>
                            <a:off x="435" y="9310"/>
                            <a:ext cx="5520" cy="2865"/>
                          </a:xfrm>
                          <a:custGeom>
                            <a:avLst/>
                            <a:gdLst>
                              <a:gd name="T0" fmla="+- 0 5205 435"/>
                              <a:gd name="T1" fmla="*/ T0 w 5520"/>
                              <a:gd name="T2" fmla="+- 0 9310 9310"/>
                              <a:gd name="T3" fmla="*/ 9310 h 2865"/>
                              <a:gd name="T4" fmla="+- 0 5297 435"/>
                              <a:gd name="T5" fmla="*/ T4 w 5520"/>
                              <a:gd name="T6" fmla="+- 0 9316 9310"/>
                              <a:gd name="T7" fmla="*/ 9316 h 2865"/>
                              <a:gd name="T8" fmla="+- 0 5440 435"/>
                              <a:gd name="T9" fmla="*/ T8 w 5520"/>
                              <a:gd name="T10" fmla="+- 0 9348 9310"/>
                              <a:gd name="T11" fmla="*/ 9348 h 2865"/>
                              <a:gd name="T12" fmla="+- 0 5575 435"/>
                              <a:gd name="T13" fmla="*/ T12 w 5520"/>
                              <a:gd name="T14" fmla="+- 0 9408 9310"/>
                              <a:gd name="T15" fmla="*/ 9408 h 2865"/>
                              <a:gd name="T16" fmla="+- 0 5695 435"/>
                              <a:gd name="T17" fmla="*/ T16 w 5520"/>
                              <a:gd name="T18" fmla="+- 0 9492 9310"/>
                              <a:gd name="T19" fmla="*/ 9492 h 2865"/>
                              <a:gd name="T20" fmla="+- 0 5796 435"/>
                              <a:gd name="T21" fmla="*/ T20 w 5520"/>
                              <a:gd name="T22" fmla="+- 0 9599 9310"/>
                              <a:gd name="T23" fmla="*/ 9599 h 2865"/>
                              <a:gd name="T24" fmla="+- 0 5875 435"/>
                              <a:gd name="T25" fmla="*/ T24 w 5520"/>
                              <a:gd name="T26" fmla="+- 0 9723 9310"/>
                              <a:gd name="T27" fmla="*/ 9723 h 2865"/>
                              <a:gd name="T28" fmla="+- 0 5928 435"/>
                              <a:gd name="T29" fmla="*/ T28 w 5520"/>
                              <a:gd name="T30" fmla="+- 0 9860 9310"/>
                              <a:gd name="T31" fmla="*/ 9860 h 2865"/>
                              <a:gd name="T32" fmla="+- 0 5953 435"/>
                              <a:gd name="T33" fmla="*/ T32 w 5520"/>
                              <a:gd name="T34" fmla="+- 0 10005 9310"/>
                              <a:gd name="T35" fmla="*/ 10005 h 2865"/>
                              <a:gd name="T36" fmla="+- 0 5955 435"/>
                              <a:gd name="T37" fmla="*/ T36 w 5520"/>
                              <a:gd name="T38" fmla="+- 0 11425 9310"/>
                              <a:gd name="T39" fmla="*/ 11425 h 2865"/>
                              <a:gd name="T40" fmla="+- 0 5941 435"/>
                              <a:gd name="T41" fmla="*/ T40 w 5520"/>
                              <a:gd name="T42" fmla="+- 0 11571 9310"/>
                              <a:gd name="T43" fmla="*/ 11571 h 2865"/>
                              <a:gd name="T44" fmla="+- 0 5898 435"/>
                              <a:gd name="T45" fmla="*/ T44 w 5520"/>
                              <a:gd name="T46" fmla="+- 0 11712 9310"/>
                              <a:gd name="T47" fmla="*/ 11712 h 2865"/>
                              <a:gd name="T48" fmla="+- 0 5829 435"/>
                              <a:gd name="T49" fmla="*/ T48 w 5520"/>
                              <a:gd name="T50" fmla="+- 0 11842 9310"/>
                              <a:gd name="T51" fmla="*/ 11842 h 2865"/>
                              <a:gd name="T52" fmla="+- 0 5735 435"/>
                              <a:gd name="T53" fmla="*/ T52 w 5520"/>
                              <a:gd name="T54" fmla="+- 0 11955 9310"/>
                              <a:gd name="T55" fmla="*/ 11955 h 2865"/>
                              <a:gd name="T56" fmla="+- 0 5622 435"/>
                              <a:gd name="T57" fmla="*/ T56 w 5520"/>
                              <a:gd name="T58" fmla="+- 0 12049 9310"/>
                              <a:gd name="T59" fmla="*/ 12049 h 2865"/>
                              <a:gd name="T60" fmla="+- 0 5492 435"/>
                              <a:gd name="T61" fmla="*/ T60 w 5520"/>
                              <a:gd name="T62" fmla="+- 0 12118 9310"/>
                              <a:gd name="T63" fmla="*/ 12118 h 2865"/>
                              <a:gd name="T64" fmla="+- 0 5351 435"/>
                              <a:gd name="T65" fmla="*/ T64 w 5520"/>
                              <a:gd name="T66" fmla="+- 0 12161 9310"/>
                              <a:gd name="T67" fmla="*/ 12161 h 2865"/>
                              <a:gd name="T68" fmla="+- 0 5205 435"/>
                              <a:gd name="T69" fmla="*/ T68 w 5520"/>
                              <a:gd name="T70" fmla="+- 0 12175 9310"/>
                              <a:gd name="T71" fmla="*/ 12175 h 2865"/>
                              <a:gd name="T72" fmla="+- 0 1111 435"/>
                              <a:gd name="T73" fmla="*/ T72 w 5520"/>
                              <a:gd name="T74" fmla="+- 0 12172 9310"/>
                              <a:gd name="T75" fmla="*/ 12172 h 2865"/>
                              <a:gd name="T76" fmla="+- 0 967 435"/>
                              <a:gd name="T77" fmla="*/ T76 w 5520"/>
                              <a:gd name="T78" fmla="+- 0 12143 9310"/>
                              <a:gd name="T79" fmla="*/ 12143 h 2865"/>
                              <a:gd name="T80" fmla="+- 0 831 435"/>
                              <a:gd name="T81" fmla="*/ T80 w 5520"/>
                              <a:gd name="T82" fmla="+- 0 12087 9310"/>
                              <a:gd name="T83" fmla="*/ 12087 h 2865"/>
                              <a:gd name="T84" fmla="+- 0 709 435"/>
                              <a:gd name="T85" fmla="*/ T84 w 5520"/>
                              <a:gd name="T86" fmla="+- 0 12005 9310"/>
                              <a:gd name="T87" fmla="*/ 12005 h 2865"/>
                              <a:gd name="T88" fmla="+- 0 605 435"/>
                              <a:gd name="T89" fmla="*/ T88 w 5520"/>
                              <a:gd name="T90" fmla="+- 0 11901 9310"/>
                              <a:gd name="T91" fmla="*/ 11901 h 2865"/>
                              <a:gd name="T92" fmla="+- 0 524 435"/>
                              <a:gd name="T93" fmla="*/ T92 w 5520"/>
                              <a:gd name="T94" fmla="+- 0 11779 9310"/>
                              <a:gd name="T95" fmla="*/ 11779 h 2865"/>
                              <a:gd name="T96" fmla="+- 0 467 435"/>
                              <a:gd name="T97" fmla="*/ T96 w 5520"/>
                              <a:gd name="T98" fmla="+- 0 11643 9310"/>
                              <a:gd name="T99" fmla="*/ 11643 h 2865"/>
                              <a:gd name="T100" fmla="+- 0 439 435"/>
                              <a:gd name="T101" fmla="*/ T100 w 5520"/>
                              <a:gd name="T102" fmla="+- 0 11499 9310"/>
                              <a:gd name="T103" fmla="*/ 11499 h 2865"/>
                              <a:gd name="T104" fmla="+- 0 435 435"/>
                              <a:gd name="T105" fmla="*/ T104 w 5520"/>
                              <a:gd name="T106" fmla="+- 0 10060 9310"/>
                              <a:gd name="T107" fmla="*/ 10060 h 2865"/>
                              <a:gd name="T108" fmla="+- 0 449 435"/>
                              <a:gd name="T109" fmla="*/ T108 w 5520"/>
                              <a:gd name="T110" fmla="+- 0 9914 9310"/>
                              <a:gd name="T111" fmla="*/ 9914 h 2865"/>
                              <a:gd name="T112" fmla="+- 0 492 435"/>
                              <a:gd name="T113" fmla="*/ T112 w 5520"/>
                              <a:gd name="T114" fmla="+- 0 9773 9310"/>
                              <a:gd name="T115" fmla="*/ 9773 h 2865"/>
                              <a:gd name="T116" fmla="+- 0 561 435"/>
                              <a:gd name="T117" fmla="*/ T116 w 5520"/>
                              <a:gd name="T118" fmla="+- 0 9643 9310"/>
                              <a:gd name="T119" fmla="*/ 9643 h 2865"/>
                              <a:gd name="T120" fmla="+- 0 655 435"/>
                              <a:gd name="T121" fmla="*/ T120 w 5520"/>
                              <a:gd name="T122" fmla="+- 0 9530 9310"/>
                              <a:gd name="T123" fmla="*/ 9530 h 2865"/>
                              <a:gd name="T124" fmla="+- 0 768 435"/>
                              <a:gd name="T125" fmla="*/ T124 w 5520"/>
                              <a:gd name="T126" fmla="+- 0 9437 9310"/>
                              <a:gd name="T127" fmla="*/ 9437 h 2865"/>
                              <a:gd name="T128" fmla="+- 0 898 435"/>
                              <a:gd name="T129" fmla="*/ T128 w 5520"/>
                              <a:gd name="T130" fmla="+- 0 9367 9310"/>
                              <a:gd name="T131" fmla="*/ 9367 h 2865"/>
                              <a:gd name="T132" fmla="+- 0 1039 435"/>
                              <a:gd name="T133" fmla="*/ T132 w 5520"/>
                              <a:gd name="T134" fmla="+- 0 9325 9310"/>
                              <a:gd name="T135" fmla="*/ 9325 h 2865"/>
                              <a:gd name="T136" fmla="+- 0 1185 435"/>
                              <a:gd name="T137" fmla="*/ T136 w 5520"/>
                              <a:gd name="T138" fmla="+- 0 9310 9310"/>
                              <a:gd name="T139" fmla="*/ 9310 h 28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520" h="2865">
                                <a:moveTo>
                                  <a:pt x="750" y="0"/>
                                </a:moveTo>
                                <a:lnTo>
                                  <a:pt x="4770" y="0"/>
                                </a:lnTo>
                                <a:lnTo>
                                  <a:pt x="4788" y="0"/>
                                </a:lnTo>
                                <a:lnTo>
                                  <a:pt x="4862" y="6"/>
                                </a:lnTo>
                                <a:lnTo>
                                  <a:pt x="4934" y="18"/>
                                </a:lnTo>
                                <a:lnTo>
                                  <a:pt x="5005" y="38"/>
                                </a:lnTo>
                                <a:lnTo>
                                  <a:pt x="5074" y="64"/>
                                </a:lnTo>
                                <a:lnTo>
                                  <a:pt x="5140" y="98"/>
                                </a:lnTo>
                                <a:lnTo>
                                  <a:pt x="5202" y="137"/>
                                </a:lnTo>
                                <a:lnTo>
                                  <a:pt x="5260" y="182"/>
                                </a:lnTo>
                                <a:lnTo>
                                  <a:pt x="5313" y="233"/>
                                </a:lnTo>
                                <a:lnTo>
                                  <a:pt x="5361" y="289"/>
                                </a:lnTo>
                                <a:lnTo>
                                  <a:pt x="5404" y="349"/>
                                </a:lnTo>
                                <a:lnTo>
                                  <a:pt x="5440" y="413"/>
                                </a:lnTo>
                                <a:lnTo>
                                  <a:pt x="5470" y="480"/>
                                </a:lnTo>
                                <a:lnTo>
                                  <a:pt x="5493" y="550"/>
                                </a:lnTo>
                                <a:lnTo>
                                  <a:pt x="5509" y="622"/>
                                </a:lnTo>
                                <a:lnTo>
                                  <a:pt x="5518" y="695"/>
                                </a:lnTo>
                                <a:lnTo>
                                  <a:pt x="5520" y="750"/>
                                </a:lnTo>
                                <a:lnTo>
                                  <a:pt x="5520" y="2115"/>
                                </a:lnTo>
                                <a:lnTo>
                                  <a:pt x="5516" y="2189"/>
                                </a:lnTo>
                                <a:lnTo>
                                  <a:pt x="5506" y="2261"/>
                                </a:lnTo>
                                <a:lnTo>
                                  <a:pt x="5488" y="2333"/>
                                </a:lnTo>
                                <a:lnTo>
                                  <a:pt x="5463" y="2402"/>
                                </a:lnTo>
                                <a:lnTo>
                                  <a:pt x="5431" y="2469"/>
                                </a:lnTo>
                                <a:lnTo>
                                  <a:pt x="5394" y="2532"/>
                                </a:lnTo>
                                <a:lnTo>
                                  <a:pt x="5350" y="2591"/>
                                </a:lnTo>
                                <a:lnTo>
                                  <a:pt x="5300" y="2645"/>
                                </a:lnTo>
                                <a:lnTo>
                                  <a:pt x="5246" y="2695"/>
                                </a:lnTo>
                                <a:lnTo>
                                  <a:pt x="5187" y="2739"/>
                                </a:lnTo>
                                <a:lnTo>
                                  <a:pt x="5124" y="2777"/>
                                </a:lnTo>
                                <a:lnTo>
                                  <a:pt x="5057" y="2808"/>
                                </a:lnTo>
                                <a:lnTo>
                                  <a:pt x="4988" y="2833"/>
                                </a:lnTo>
                                <a:lnTo>
                                  <a:pt x="4916" y="2851"/>
                                </a:lnTo>
                                <a:lnTo>
                                  <a:pt x="4844" y="2862"/>
                                </a:lnTo>
                                <a:lnTo>
                                  <a:pt x="4770" y="2865"/>
                                </a:lnTo>
                                <a:lnTo>
                                  <a:pt x="750" y="2865"/>
                                </a:lnTo>
                                <a:lnTo>
                                  <a:pt x="676" y="2862"/>
                                </a:lnTo>
                                <a:lnTo>
                                  <a:pt x="604" y="2851"/>
                                </a:lnTo>
                                <a:lnTo>
                                  <a:pt x="532" y="2833"/>
                                </a:lnTo>
                                <a:lnTo>
                                  <a:pt x="463" y="2808"/>
                                </a:lnTo>
                                <a:lnTo>
                                  <a:pt x="396" y="2777"/>
                                </a:lnTo>
                                <a:lnTo>
                                  <a:pt x="333" y="2739"/>
                                </a:lnTo>
                                <a:lnTo>
                                  <a:pt x="274" y="2695"/>
                                </a:lnTo>
                                <a:lnTo>
                                  <a:pt x="220" y="2645"/>
                                </a:lnTo>
                                <a:lnTo>
                                  <a:pt x="170" y="2591"/>
                                </a:lnTo>
                                <a:lnTo>
                                  <a:pt x="126" y="2532"/>
                                </a:lnTo>
                                <a:lnTo>
                                  <a:pt x="89" y="2469"/>
                                </a:lnTo>
                                <a:lnTo>
                                  <a:pt x="57" y="2402"/>
                                </a:lnTo>
                                <a:lnTo>
                                  <a:pt x="32" y="2333"/>
                                </a:lnTo>
                                <a:lnTo>
                                  <a:pt x="14" y="2261"/>
                                </a:lnTo>
                                <a:lnTo>
                                  <a:pt x="4" y="2189"/>
                                </a:lnTo>
                                <a:lnTo>
                                  <a:pt x="0" y="2115"/>
                                </a:lnTo>
                                <a:lnTo>
                                  <a:pt x="0" y="750"/>
                                </a:lnTo>
                                <a:lnTo>
                                  <a:pt x="4" y="677"/>
                                </a:lnTo>
                                <a:lnTo>
                                  <a:pt x="14" y="604"/>
                                </a:lnTo>
                                <a:lnTo>
                                  <a:pt x="32" y="532"/>
                                </a:lnTo>
                                <a:lnTo>
                                  <a:pt x="57" y="463"/>
                                </a:lnTo>
                                <a:lnTo>
                                  <a:pt x="89" y="397"/>
                                </a:lnTo>
                                <a:lnTo>
                                  <a:pt x="126" y="333"/>
                                </a:lnTo>
                                <a:lnTo>
                                  <a:pt x="170" y="274"/>
                                </a:lnTo>
                                <a:lnTo>
                                  <a:pt x="220" y="220"/>
                                </a:lnTo>
                                <a:lnTo>
                                  <a:pt x="274" y="170"/>
                                </a:lnTo>
                                <a:lnTo>
                                  <a:pt x="333" y="127"/>
                                </a:lnTo>
                                <a:lnTo>
                                  <a:pt x="396" y="89"/>
                                </a:lnTo>
                                <a:lnTo>
                                  <a:pt x="463" y="57"/>
                                </a:lnTo>
                                <a:lnTo>
                                  <a:pt x="532" y="32"/>
                                </a:lnTo>
                                <a:lnTo>
                                  <a:pt x="604" y="15"/>
                                </a:lnTo>
                                <a:lnTo>
                                  <a:pt x="676" y="4"/>
                                </a:lnTo>
                                <a:lnTo>
                                  <a:pt x="750" y="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357586" name="Line 21"/>
                        <wps:cNvCnPr>
                          <a:cxnSpLocks noChangeShapeType="1"/>
                        </wps:cNvCnPr>
                        <wps:spPr bwMode="auto">
                          <a:xfrm>
                            <a:off x="5933" y="7878"/>
                            <a:ext cx="2273" cy="2273"/>
                          </a:xfrm>
                          <a:prstGeom prst="line">
                            <a:avLst/>
                          </a:prstGeom>
                          <a:noFill/>
                          <a:ln w="47625">
                            <a:solidFill>
                              <a:srgbClr val="FF2200"/>
                            </a:solidFill>
                            <a:round/>
                            <a:headEnd/>
                            <a:tailEnd/>
                          </a:ln>
                          <a:extLst>
                            <a:ext uri="{909E8E84-426E-40DD-AFC4-6F175D3DCCD1}">
                              <a14:hiddenFill xmlns:a14="http://schemas.microsoft.com/office/drawing/2010/main">
                                <a:noFill/>
                              </a14:hiddenFill>
                            </a:ext>
                          </a:extLst>
                        </wps:spPr>
                        <wps:bodyPr/>
                      </wps:wsp>
                      <wps:wsp>
                        <wps:cNvPr id="1629828889" name="Freeform 20"/>
                        <wps:cNvSpPr>
                          <a:spLocks/>
                        </wps:cNvSpPr>
                        <wps:spPr bwMode="auto">
                          <a:xfrm>
                            <a:off x="7930" y="9875"/>
                            <a:ext cx="382" cy="382"/>
                          </a:xfrm>
                          <a:custGeom>
                            <a:avLst/>
                            <a:gdLst>
                              <a:gd name="T0" fmla="+- 0 7930 7930"/>
                              <a:gd name="T1" fmla="*/ T0 w 382"/>
                              <a:gd name="T2" fmla="+- 0 10194 9876"/>
                              <a:gd name="T3" fmla="*/ 10194 h 382"/>
                              <a:gd name="T4" fmla="+- 0 8249 7930"/>
                              <a:gd name="T5" fmla="*/ T4 w 382"/>
                              <a:gd name="T6" fmla="+- 0 9876 9876"/>
                              <a:gd name="T7" fmla="*/ 9876 h 382"/>
                              <a:gd name="T8" fmla="+- 0 8312 7930"/>
                              <a:gd name="T9" fmla="*/ T8 w 382"/>
                              <a:gd name="T10" fmla="+- 0 10257 9876"/>
                              <a:gd name="T11" fmla="*/ 10257 h 382"/>
                              <a:gd name="T12" fmla="+- 0 7930 7930"/>
                              <a:gd name="T13" fmla="*/ T12 w 382"/>
                              <a:gd name="T14" fmla="+- 0 10194 9876"/>
                              <a:gd name="T15" fmla="*/ 10194 h 382"/>
                            </a:gdLst>
                            <a:ahLst/>
                            <a:cxnLst>
                              <a:cxn ang="0">
                                <a:pos x="T1" y="T3"/>
                              </a:cxn>
                              <a:cxn ang="0">
                                <a:pos x="T5" y="T7"/>
                              </a:cxn>
                              <a:cxn ang="0">
                                <a:pos x="T9" y="T11"/>
                              </a:cxn>
                              <a:cxn ang="0">
                                <a:pos x="T13" y="T15"/>
                              </a:cxn>
                            </a:cxnLst>
                            <a:rect l="0" t="0" r="r" b="b"/>
                            <a:pathLst>
                              <a:path w="382" h="382">
                                <a:moveTo>
                                  <a:pt x="0" y="318"/>
                                </a:moveTo>
                                <a:lnTo>
                                  <a:pt x="319" y="0"/>
                                </a:lnTo>
                                <a:lnTo>
                                  <a:pt x="382" y="381"/>
                                </a:lnTo>
                                <a:lnTo>
                                  <a:pt x="0" y="318"/>
                                </a:lnTo>
                                <a:close/>
                              </a:path>
                            </a:pathLst>
                          </a:custGeom>
                          <a:solidFill>
                            <a:srgbClr val="FF2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2389603" name="Line 19"/>
                        <wps:cNvCnPr>
                          <a:cxnSpLocks noChangeShapeType="1"/>
                        </wps:cNvCnPr>
                        <wps:spPr bwMode="auto">
                          <a:xfrm>
                            <a:off x="3203" y="8253"/>
                            <a:ext cx="0" cy="885"/>
                          </a:xfrm>
                          <a:prstGeom prst="line">
                            <a:avLst/>
                          </a:prstGeom>
                          <a:noFill/>
                          <a:ln w="47625">
                            <a:solidFill>
                              <a:srgbClr val="12B65E"/>
                            </a:solidFill>
                            <a:round/>
                            <a:headEnd/>
                            <a:tailEnd/>
                          </a:ln>
                          <a:extLst>
                            <a:ext uri="{909E8E84-426E-40DD-AFC4-6F175D3DCCD1}">
                              <a14:hiddenFill xmlns:a14="http://schemas.microsoft.com/office/drawing/2010/main">
                                <a:noFill/>
                              </a14:hiddenFill>
                            </a:ext>
                          </a:extLst>
                        </wps:spPr>
                        <wps:bodyPr/>
                      </wps:wsp>
                      <wps:wsp>
                        <wps:cNvPr id="1447806570" name="Freeform 18"/>
                        <wps:cNvSpPr>
                          <a:spLocks/>
                        </wps:cNvSpPr>
                        <wps:spPr bwMode="auto">
                          <a:xfrm>
                            <a:off x="2977" y="8972"/>
                            <a:ext cx="450" cy="315"/>
                          </a:xfrm>
                          <a:custGeom>
                            <a:avLst/>
                            <a:gdLst>
                              <a:gd name="T0" fmla="+- 0 2978 2978"/>
                              <a:gd name="T1" fmla="*/ T0 w 450"/>
                              <a:gd name="T2" fmla="+- 0 8973 8973"/>
                              <a:gd name="T3" fmla="*/ 8973 h 315"/>
                              <a:gd name="T4" fmla="+- 0 3428 2978"/>
                              <a:gd name="T5" fmla="*/ T4 w 450"/>
                              <a:gd name="T6" fmla="+- 0 8973 8973"/>
                              <a:gd name="T7" fmla="*/ 8973 h 315"/>
                              <a:gd name="T8" fmla="+- 0 3203 2978"/>
                              <a:gd name="T9" fmla="*/ T8 w 450"/>
                              <a:gd name="T10" fmla="+- 0 9288 8973"/>
                              <a:gd name="T11" fmla="*/ 9288 h 315"/>
                              <a:gd name="T12" fmla="+- 0 2978 2978"/>
                              <a:gd name="T13" fmla="*/ T12 w 450"/>
                              <a:gd name="T14" fmla="+- 0 8973 8973"/>
                              <a:gd name="T15" fmla="*/ 8973 h 315"/>
                            </a:gdLst>
                            <a:ahLst/>
                            <a:cxnLst>
                              <a:cxn ang="0">
                                <a:pos x="T1" y="T3"/>
                              </a:cxn>
                              <a:cxn ang="0">
                                <a:pos x="T5" y="T7"/>
                              </a:cxn>
                              <a:cxn ang="0">
                                <a:pos x="T9" y="T11"/>
                              </a:cxn>
                              <a:cxn ang="0">
                                <a:pos x="T13" y="T15"/>
                              </a:cxn>
                            </a:cxnLst>
                            <a:rect l="0" t="0" r="r" b="b"/>
                            <a:pathLst>
                              <a:path w="450" h="315">
                                <a:moveTo>
                                  <a:pt x="0" y="0"/>
                                </a:moveTo>
                                <a:lnTo>
                                  <a:pt x="450" y="0"/>
                                </a:lnTo>
                                <a:lnTo>
                                  <a:pt x="225" y="315"/>
                                </a:lnTo>
                                <a:lnTo>
                                  <a:pt x="0" y="0"/>
                                </a:lnTo>
                                <a:close/>
                              </a:path>
                            </a:pathLst>
                          </a:custGeom>
                          <a:solidFill>
                            <a:srgbClr val="12B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8443695" name="Line 17"/>
                        <wps:cNvCnPr>
                          <a:cxnSpLocks noChangeShapeType="1"/>
                        </wps:cNvCnPr>
                        <wps:spPr bwMode="auto">
                          <a:xfrm>
                            <a:off x="9233" y="1923"/>
                            <a:ext cx="0" cy="785"/>
                          </a:xfrm>
                          <a:prstGeom prst="line">
                            <a:avLst/>
                          </a:prstGeom>
                          <a:noFill/>
                          <a:ln w="47625">
                            <a:solidFill>
                              <a:srgbClr val="FF2200"/>
                            </a:solidFill>
                            <a:round/>
                            <a:headEnd/>
                            <a:tailEnd/>
                          </a:ln>
                          <a:extLst>
                            <a:ext uri="{909E8E84-426E-40DD-AFC4-6F175D3DCCD1}">
                              <a14:hiddenFill xmlns:a14="http://schemas.microsoft.com/office/drawing/2010/main">
                                <a:noFill/>
                              </a14:hiddenFill>
                            </a:ext>
                          </a:extLst>
                        </wps:spPr>
                        <wps:bodyPr/>
                      </wps:wsp>
                      <wps:wsp>
                        <wps:cNvPr id="1319120192" name="Freeform 16"/>
                        <wps:cNvSpPr>
                          <a:spLocks/>
                        </wps:cNvSpPr>
                        <wps:spPr bwMode="auto">
                          <a:xfrm>
                            <a:off x="8079" y="2920"/>
                            <a:ext cx="2307" cy="1995"/>
                          </a:xfrm>
                          <a:custGeom>
                            <a:avLst/>
                            <a:gdLst>
                              <a:gd name="T0" fmla="+- 0 9809 8079"/>
                              <a:gd name="T1" fmla="*/ T0 w 2307"/>
                              <a:gd name="T2" fmla="+- 0 4915 2920"/>
                              <a:gd name="T3" fmla="*/ 4915 h 1995"/>
                              <a:gd name="T4" fmla="+- 0 8656 8079"/>
                              <a:gd name="T5" fmla="*/ T4 w 2307"/>
                              <a:gd name="T6" fmla="+- 0 4915 2920"/>
                              <a:gd name="T7" fmla="*/ 4915 h 1995"/>
                              <a:gd name="T8" fmla="+- 0 8079 8079"/>
                              <a:gd name="T9" fmla="*/ T8 w 2307"/>
                              <a:gd name="T10" fmla="+- 0 3918 2920"/>
                              <a:gd name="T11" fmla="*/ 3918 h 1995"/>
                              <a:gd name="T12" fmla="+- 0 8656 8079"/>
                              <a:gd name="T13" fmla="*/ T12 w 2307"/>
                              <a:gd name="T14" fmla="+- 0 2920 2920"/>
                              <a:gd name="T15" fmla="*/ 2920 h 1995"/>
                              <a:gd name="T16" fmla="+- 0 9809 8079"/>
                              <a:gd name="T17" fmla="*/ T16 w 2307"/>
                              <a:gd name="T18" fmla="+- 0 2920 2920"/>
                              <a:gd name="T19" fmla="*/ 2920 h 1995"/>
                              <a:gd name="T20" fmla="+- 0 10386 8079"/>
                              <a:gd name="T21" fmla="*/ T20 w 2307"/>
                              <a:gd name="T22" fmla="+- 0 3918 2920"/>
                              <a:gd name="T23" fmla="*/ 3918 h 1995"/>
                              <a:gd name="T24" fmla="+- 0 9809 8079"/>
                              <a:gd name="T25" fmla="*/ T24 w 2307"/>
                              <a:gd name="T26" fmla="+- 0 4915 2920"/>
                              <a:gd name="T27" fmla="*/ 4915 h 1995"/>
                            </a:gdLst>
                            <a:ahLst/>
                            <a:cxnLst>
                              <a:cxn ang="0">
                                <a:pos x="T1" y="T3"/>
                              </a:cxn>
                              <a:cxn ang="0">
                                <a:pos x="T5" y="T7"/>
                              </a:cxn>
                              <a:cxn ang="0">
                                <a:pos x="T9" y="T11"/>
                              </a:cxn>
                              <a:cxn ang="0">
                                <a:pos x="T13" y="T15"/>
                              </a:cxn>
                              <a:cxn ang="0">
                                <a:pos x="T17" y="T19"/>
                              </a:cxn>
                              <a:cxn ang="0">
                                <a:pos x="T21" y="T23"/>
                              </a:cxn>
                              <a:cxn ang="0">
                                <a:pos x="T25" y="T27"/>
                              </a:cxn>
                            </a:cxnLst>
                            <a:rect l="0" t="0" r="r" b="b"/>
                            <a:pathLst>
                              <a:path w="2307" h="1995">
                                <a:moveTo>
                                  <a:pt x="1730" y="1995"/>
                                </a:moveTo>
                                <a:lnTo>
                                  <a:pt x="577" y="1995"/>
                                </a:lnTo>
                                <a:lnTo>
                                  <a:pt x="0" y="998"/>
                                </a:lnTo>
                                <a:lnTo>
                                  <a:pt x="577" y="0"/>
                                </a:lnTo>
                                <a:lnTo>
                                  <a:pt x="1730" y="0"/>
                                </a:lnTo>
                                <a:lnTo>
                                  <a:pt x="2307" y="998"/>
                                </a:lnTo>
                                <a:lnTo>
                                  <a:pt x="1730" y="1995"/>
                                </a:lnTo>
                                <a:close/>
                              </a:path>
                            </a:pathLst>
                          </a:custGeom>
                          <a:solidFill>
                            <a:srgbClr val="FF2200">
                              <a:alpha val="502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234396" name="Freeform 15"/>
                        <wps:cNvSpPr>
                          <a:spLocks/>
                        </wps:cNvSpPr>
                        <wps:spPr bwMode="auto">
                          <a:xfrm>
                            <a:off x="8044" y="2890"/>
                            <a:ext cx="2376" cy="2055"/>
                          </a:xfrm>
                          <a:custGeom>
                            <a:avLst/>
                            <a:gdLst>
                              <a:gd name="T0" fmla="+- 0 8639 8045"/>
                              <a:gd name="T1" fmla="*/ T0 w 2376"/>
                              <a:gd name="T2" fmla="+- 0 2890 2890"/>
                              <a:gd name="T3" fmla="*/ 2890 h 2055"/>
                              <a:gd name="T4" fmla="+- 0 9826 8045"/>
                              <a:gd name="T5" fmla="*/ T4 w 2376"/>
                              <a:gd name="T6" fmla="+- 0 2890 2890"/>
                              <a:gd name="T7" fmla="*/ 2890 h 2055"/>
                              <a:gd name="T8" fmla="+- 0 10420 8045"/>
                              <a:gd name="T9" fmla="*/ T8 w 2376"/>
                              <a:gd name="T10" fmla="+- 0 3918 2890"/>
                              <a:gd name="T11" fmla="*/ 3918 h 2055"/>
                              <a:gd name="T12" fmla="+- 0 9826 8045"/>
                              <a:gd name="T13" fmla="*/ T12 w 2376"/>
                              <a:gd name="T14" fmla="+- 0 4945 2890"/>
                              <a:gd name="T15" fmla="*/ 4945 h 2055"/>
                              <a:gd name="T16" fmla="+- 0 8639 8045"/>
                              <a:gd name="T17" fmla="*/ T16 w 2376"/>
                              <a:gd name="T18" fmla="+- 0 4945 2890"/>
                              <a:gd name="T19" fmla="*/ 4945 h 2055"/>
                              <a:gd name="T20" fmla="+- 0 8045 8045"/>
                              <a:gd name="T21" fmla="*/ T20 w 2376"/>
                              <a:gd name="T22" fmla="+- 0 3918 2890"/>
                              <a:gd name="T23" fmla="*/ 3918 h 2055"/>
                              <a:gd name="T24" fmla="+- 0 8639 8045"/>
                              <a:gd name="T25" fmla="*/ T24 w 2376"/>
                              <a:gd name="T26" fmla="+- 0 2890 2890"/>
                              <a:gd name="T27" fmla="*/ 2890 h 2055"/>
                            </a:gdLst>
                            <a:ahLst/>
                            <a:cxnLst>
                              <a:cxn ang="0">
                                <a:pos x="T1" y="T3"/>
                              </a:cxn>
                              <a:cxn ang="0">
                                <a:pos x="T5" y="T7"/>
                              </a:cxn>
                              <a:cxn ang="0">
                                <a:pos x="T9" y="T11"/>
                              </a:cxn>
                              <a:cxn ang="0">
                                <a:pos x="T13" y="T15"/>
                              </a:cxn>
                              <a:cxn ang="0">
                                <a:pos x="T17" y="T19"/>
                              </a:cxn>
                              <a:cxn ang="0">
                                <a:pos x="T21" y="T23"/>
                              </a:cxn>
                              <a:cxn ang="0">
                                <a:pos x="T25" y="T27"/>
                              </a:cxn>
                            </a:cxnLst>
                            <a:rect l="0" t="0" r="r" b="b"/>
                            <a:pathLst>
                              <a:path w="2376" h="2055">
                                <a:moveTo>
                                  <a:pt x="594" y="0"/>
                                </a:moveTo>
                                <a:lnTo>
                                  <a:pt x="1781" y="0"/>
                                </a:lnTo>
                                <a:lnTo>
                                  <a:pt x="2375" y="1028"/>
                                </a:lnTo>
                                <a:lnTo>
                                  <a:pt x="1781" y="2055"/>
                                </a:lnTo>
                                <a:lnTo>
                                  <a:pt x="594" y="2055"/>
                                </a:lnTo>
                                <a:lnTo>
                                  <a:pt x="0" y="1028"/>
                                </a:lnTo>
                                <a:lnTo>
                                  <a:pt x="594" y="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938625" name="Freeform 14"/>
                        <wps:cNvSpPr>
                          <a:spLocks/>
                        </wps:cNvSpPr>
                        <wps:spPr bwMode="auto">
                          <a:xfrm>
                            <a:off x="9007" y="2543"/>
                            <a:ext cx="450" cy="315"/>
                          </a:xfrm>
                          <a:custGeom>
                            <a:avLst/>
                            <a:gdLst>
                              <a:gd name="T0" fmla="+- 0 9007 9007"/>
                              <a:gd name="T1" fmla="*/ T0 w 450"/>
                              <a:gd name="T2" fmla="+- 0 2543 2543"/>
                              <a:gd name="T3" fmla="*/ 2543 h 315"/>
                              <a:gd name="T4" fmla="+- 0 9457 9007"/>
                              <a:gd name="T5" fmla="*/ T4 w 450"/>
                              <a:gd name="T6" fmla="+- 0 2543 2543"/>
                              <a:gd name="T7" fmla="*/ 2543 h 315"/>
                              <a:gd name="T8" fmla="+- 0 9232 9007"/>
                              <a:gd name="T9" fmla="*/ T8 w 450"/>
                              <a:gd name="T10" fmla="+- 0 2858 2543"/>
                              <a:gd name="T11" fmla="*/ 2858 h 315"/>
                              <a:gd name="T12" fmla="+- 0 9007 9007"/>
                              <a:gd name="T13" fmla="*/ T12 w 450"/>
                              <a:gd name="T14" fmla="+- 0 2543 2543"/>
                              <a:gd name="T15" fmla="*/ 2543 h 315"/>
                            </a:gdLst>
                            <a:ahLst/>
                            <a:cxnLst>
                              <a:cxn ang="0">
                                <a:pos x="T1" y="T3"/>
                              </a:cxn>
                              <a:cxn ang="0">
                                <a:pos x="T5" y="T7"/>
                              </a:cxn>
                              <a:cxn ang="0">
                                <a:pos x="T9" y="T11"/>
                              </a:cxn>
                              <a:cxn ang="0">
                                <a:pos x="T13" y="T15"/>
                              </a:cxn>
                            </a:cxnLst>
                            <a:rect l="0" t="0" r="r" b="b"/>
                            <a:pathLst>
                              <a:path w="450" h="315">
                                <a:moveTo>
                                  <a:pt x="0" y="0"/>
                                </a:moveTo>
                                <a:lnTo>
                                  <a:pt x="450" y="0"/>
                                </a:lnTo>
                                <a:lnTo>
                                  <a:pt x="225" y="315"/>
                                </a:lnTo>
                                <a:lnTo>
                                  <a:pt x="0" y="0"/>
                                </a:lnTo>
                                <a:close/>
                              </a:path>
                            </a:pathLst>
                          </a:custGeom>
                          <a:solidFill>
                            <a:srgbClr val="FF2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834395" name="Line 13"/>
                        <wps:cNvCnPr>
                          <a:cxnSpLocks noChangeShapeType="1"/>
                        </wps:cNvCnPr>
                        <wps:spPr bwMode="auto">
                          <a:xfrm>
                            <a:off x="9203" y="8328"/>
                            <a:ext cx="0" cy="1380"/>
                          </a:xfrm>
                          <a:prstGeom prst="line">
                            <a:avLst/>
                          </a:prstGeom>
                          <a:noFill/>
                          <a:ln w="47625">
                            <a:solidFill>
                              <a:srgbClr val="FF2200"/>
                            </a:solidFill>
                            <a:round/>
                            <a:headEnd/>
                            <a:tailEnd/>
                          </a:ln>
                          <a:extLst>
                            <a:ext uri="{909E8E84-426E-40DD-AFC4-6F175D3DCCD1}">
                              <a14:hiddenFill xmlns:a14="http://schemas.microsoft.com/office/drawing/2010/main">
                                <a:noFill/>
                              </a14:hiddenFill>
                            </a:ext>
                          </a:extLst>
                        </wps:spPr>
                        <wps:bodyPr/>
                      </wps:wsp>
                      <wps:wsp>
                        <wps:cNvPr id="147257" name="Freeform 12"/>
                        <wps:cNvSpPr>
                          <a:spLocks/>
                        </wps:cNvSpPr>
                        <wps:spPr bwMode="auto">
                          <a:xfrm>
                            <a:off x="8977" y="9542"/>
                            <a:ext cx="450" cy="315"/>
                          </a:xfrm>
                          <a:custGeom>
                            <a:avLst/>
                            <a:gdLst>
                              <a:gd name="T0" fmla="+- 0 8978 8978"/>
                              <a:gd name="T1" fmla="*/ T0 w 450"/>
                              <a:gd name="T2" fmla="+- 0 9543 9543"/>
                              <a:gd name="T3" fmla="*/ 9543 h 315"/>
                              <a:gd name="T4" fmla="+- 0 9428 8978"/>
                              <a:gd name="T5" fmla="*/ T4 w 450"/>
                              <a:gd name="T6" fmla="+- 0 9543 9543"/>
                              <a:gd name="T7" fmla="*/ 9543 h 315"/>
                              <a:gd name="T8" fmla="+- 0 9203 8978"/>
                              <a:gd name="T9" fmla="*/ T8 w 450"/>
                              <a:gd name="T10" fmla="+- 0 9858 9543"/>
                              <a:gd name="T11" fmla="*/ 9858 h 315"/>
                              <a:gd name="T12" fmla="+- 0 8978 8978"/>
                              <a:gd name="T13" fmla="*/ T12 w 450"/>
                              <a:gd name="T14" fmla="+- 0 9543 9543"/>
                              <a:gd name="T15" fmla="*/ 9543 h 315"/>
                            </a:gdLst>
                            <a:ahLst/>
                            <a:cxnLst>
                              <a:cxn ang="0">
                                <a:pos x="T1" y="T3"/>
                              </a:cxn>
                              <a:cxn ang="0">
                                <a:pos x="T5" y="T7"/>
                              </a:cxn>
                              <a:cxn ang="0">
                                <a:pos x="T9" y="T11"/>
                              </a:cxn>
                              <a:cxn ang="0">
                                <a:pos x="T13" y="T15"/>
                              </a:cxn>
                            </a:cxnLst>
                            <a:rect l="0" t="0" r="r" b="b"/>
                            <a:pathLst>
                              <a:path w="450" h="315">
                                <a:moveTo>
                                  <a:pt x="0" y="0"/>
                                </a:moveTo>
                                <a:lnTo>
                                  <a:pt x="450" y="0"/>
                                </a:lnTo>
                                <a:lnTo>
                                  <a:pt x="225" y="315"/>
                                </a:lnTo>
                                <a:lnTo>
                                  <a:pt x="0" y="0"/>
                                </a:lnTo>
                                <a:close/>
                              </a:path>
                            </a:pathLst>
                          </a:custGeom>
                          <a:solidFill>
                            <a:srgbClr val="FF2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464999" name="AutoShape 11"/>
                        <wps:cNvSpPr>
                          <a:spLocks/>
                        </wps:cNvSpPr>
                        <wps:spPr bwMode="auto">
                          <a:xfrm>
                            <a:off x="1394" y="1135"/>
                            <a:ext cx="7126" cy="480"/>
                          </a:xfrm>
                          <a:custGeom>
                            <a:avLst/>
                            <a:gdLst>
                              <a:gd name="T0" fmla="+- 0 1463 1395"/>
                              <a:gd name="T1" fmla="*/ T0 w 7126"/>
                              <a:gd name="T2" fmla="+- 0 1555 1135"/>
                              <a:gd name="T3" fmla="*/ 1555 h 480"/>
                              <a:gd name="T4" fmla="+- 0 1437 1395"/>
                              <a:gd name="T5" fmla="*/ T4 w 7126"/>
                              <a:gd name="T6" fmla="+- 0 1540 1135"/>
                              <a:gd name="T7" fmla="*/ 1540 h 480"/>
                              <a:gd name="T8" fmla="+- 0 1410 1395"/>
                              <a:gd name="T9" fmla="*/ T8 w 7126"/>
                              <a:gd name="T10" fmla="+- 0 1548 1135"/>
                              <a:gd name="T11" fmla="*/ 1548 h 480"/>
                              <a:gd name="T12" fmla="+- 0 1395 1395"/>
                              <a:gd name="T13" fmla="*/ T12 w 7126"/>
                              <a:gd name="T14" fmla="+- 0 1573 1135"/>
                              <a:gd name="T15" fmla="*/ 1573 h 480"/>
                              <a:gd name="T16" fmla="+- 0 1402 1395"/>
                              <a:gd name="T17" fmla="*/ T16 w 7126"/>
                              <a:gd name="T18" fmla="+- 0 1601 1135"/>
                              <a:gd name="T19" fmla="*/ 1601 h 480"/>
                              <a:gd name="T20" fmla="+- 0 1428 1395"/>
                              <a:gd name="T21" fmla="*/ T20 w 7126"/>
                              <a:gd name="T22" fmla="+- 0 1615 1135"/>
                              <a:gd name="T23" fmla="*/ 1615 h 480"/>
                              <a:gd name="T24" fmla="+- 0 1455 1395"/>
                              <a:gd name="T25" fmla="*/ T24 w 7126"/>
                              <a:gd name="T26" fmla="+- 0 1608 1135"/>
                              <a:gd name="T27" fmla="*/ 1608 h 480"/>
                              <a:gd name="T28" fmla="+- 0 1470 1395"/>
                              <a:gd name="T29" fmla="*/ T28 w 7126"/>
                              <a:gd name="T30" fmla="+- 0 1583 1135"/>
                              <a:gd name="T31" fmla="*/ 1583 h 480"/>
                              <a:gd name="T32" fmla="+- 0 1465 1395"/>
                              <a:gd name="T33" fmla="*/ T32 w 7126"/>
                              <a:gd name="T34" fmla="+- 0 1154 1135"/>
                              <a:gd name="T35" fmla="*/ 1154 h 480"/>
                              <a:gd name="T36" fmla="+- 0 1442 1395"/>
                              <a:gd name="T37" fmla="*/ T36 w 7126"/>
                              <a:gd name="T38" fmla="+- 0 1136 1135"/>
                              <a:gd name="T39" fmla="*/ 1136 h 480"/>
                              <a:gd name="T40" fmla="+- 0 1414 1395"/>
                              <a:gd name="T41" fmla="*/ T40 w 7126"/>
                              <a:gd name="T42" fmla="+- 0 1140 1135"/>
                              <a:gd name="T43" fmla="*/ 1140 h 480"/>
                              <a:gd name="T44" fmla="+- 0 1396 1395"/>
                              <a:gd name="T45" fmla="*/ T44 w 7126"/>
                              <a:gd name="T46" fmla="+- 0 1163 1135"/>
                              <a:gd name="T47" fmla="*/ 1163 h 480"/>
                              <a:gd name="T48" fmla="+- 0 1400 1395"/>
                              <a:gd name="T49" fmla="*/ T48 w 7126"/>
                              <a:gd name="T50" fmla="+- 0 1192 1135"/>
                              <a:gd name="T51" fmla="*/ 1192 h 480"/>
                              <a:gd name="T52" fmla="+- 0 1423 1395"/>
                              <a:gd name="T53" fmla="*/ T52 w 7126"/>
                              <a:gd name="T54" fmla="+- 0 1209 1135"/>
                              <a:gd name="T55" fmla="*/ 1209 h 480"/>
                              <a:gd name="T56" fmla="+- 0 1451 1395"/>
                              <a:gd name="T57" fmla="*/ T56 w 7126"/>
                              <a:gd name="T58" fmla="+- 0 1205 1135"/>
                              <a:gd name="T59" fmla="*/ 1205 h 480"/>
                              <a:gd name="T60" fmla="+- 0 1469 1395"/>
                              <a:gd name="T61" fmla="*/ T60 w 7126"/>
                              <a:gd name="T62" fmla="+- 0 1182 1135"/>
                              <a:gd name="T63" fmla="*/ 1182 h 480"/>
                              <a:gd name="T64" fmla="+- 0 4919 1395"/>
                              <a:gd name="T65" fmla="*/ T64 w 7126"/>
                              <a:gd name="T66" fmla="+- 0 1568 1135"/>
                              <a:gd name="T67" fmla="*/ 1568 h 480"/>
                              <a:gd name="T68" fmla="+- 0 4901 1395"/>
                              <a:gd name="T69" fmla="*/ T68 w 7126"/>
                              <a:gd name="T70" fmla="+- 0 1545 1135"/>
                              <a:gd name="T71" fmla="*/ 1545 h 480"/>
                              <a:gd name="T72" fmla="+- 0 4873 1395"/>
                              <a:gd name="T73" fmla="*/ T72 w 7126"/>
                              <a:gd name="T74" fmla="+- 0 1541 1135"/>
                              <a:gd name="T75" fmla="*/ 1541 h 480"/>
                              <a:gd name="T76" fmla="+- 0 4850 1395"/>
                              <a:gd name="T77" fmla="*/ T76 w 7126"/>
                              <a:gd name="T78" fmla="+- 0 1559 1135"/>
                              <a:gd name="T79" fmla="*/ 1559 h 480"/>
                              <a:gd name="T80" fmla="+- 0 4846 1395"/>
                              <a:gd name="T81" fmla="*/ T80 w 7126"/>
                              <a:gd name="T82" fmla="+- 0 1587 1135"/>
                              <a:gd name="T83" fmla="*/ 1587 h 480"/>
                              <a:gd name="T84" fmla="+- 0 4864 1395"/>
                              <a:gd name="T85" fmla="*/ T84 w 7126"/>
                              <a:gd name="T86" fmla="+- 0 1610 1135"/>
                              <a:gd name="T87" fmla="*/ 1610 h 480"/>
                              <a:gd name="T88" fmla="+- 0 4892 1395"/>
                              <a:gd name="T89" fmla="*/ T88 w 7126"/>
                              <a:gd name="T90" fmla="+- 0 1614 1135"/>
                              <a:gd name="T91" fmla="*/ 1614 h 480"/>
                              <a:gd name="T92" fmla="+- 0 4915 1395"/>
                              <a:gd name="T93" fmla="*/ T92 w 7126"/>
                              <a:gd name="T94" fmla="+- 0 1597 1135"/>
                              <a:gd name="T95" fmla="*/ 1597 h 480"/>
                              <a:gd name="T96" fmla="+- 0 4920 1395"/>
                              <a:gd name="T97" fmla="*/ T96 w 7126"/>
                              <a:gd name="T98" fmla="+- 0 1168 1135"/>
                              <a:gd name="T99" fmla="*/ 1168 h 480"/>
                              <a:gd name="T100" fmla="+- 0 4905 1395"/>
                              <a:gd name="T101" fmla="*/ T100 w 7126"/>
                              <a:gd name="T102" fmla="+- 0 1143 1135"/>
                              <a:gd name="T103" fmla="*/ 1143 h 480"/>
                              <a:gd name="T104" fmla="+- 0 4878 1395"/>
                              <a:gd name="T105" fmla="*/ T104 w 7126"/>
                              <a:gd name="T106" fmla="+- 0 1135 1135"/>
                              <a:gd name="T107" fmla="*/ 1135 h 480"/>
                              <a:gd name="T108" fmla="+- 0 4852 1395"/>
                              <a:gd name="T109" fmla="*/ T108 w 7126"/>
                              <a:gd name="T110" fmla="+- 0 1150 1135"/>
                              <a:gd name="T111" fmla="*/ 1150 h 480"/>
                              <a:gd name="T112" fmla="+- 0 4845 1395"/>
                              <a:gd name="T113" fmla="*/ T112 w 7126"/>
                              <a:gd name="T114" fmla="+- 0 1178 1135"/>
                              <a:gd name="T115" fmla="*/ 1178 h 480"/>
                              <a:gd name="T116" fmla="+- 0 4860 1395"/>
                              <a:gd name="T117" fmla="*/ T116 w 7126"/>
                              <a:gd name="T118" fmla="+- 0 1203 1135"/>
                              <a:gd name="T119" fmla="*/ 1203 h 480"/>
                              <a:gd name="T120" fmla="+- 0 4887 1395"/>
                              <a:gd name="T121" fmla="*/ T120 w 7126"/>
                              <a:gd name="T122" fmla="+- 0 1210 1135"/>
                              <a:gd name="T123" fmla="*/ 1210 h 480"/>
                              <a:gd name="T124" fmla="+- 0 4913 1395"/>
                              <a:gd name="T125" fmla="*/ T124 w 7126"/>
                              <a:gd name="T126" fmla="+- 0 1196 1135"/>
                              <a:gd name="T127" fmla="*/ 1196 h 480"/>
                              <a:gd name="T128" fmla="+- 0 4920 1395"/>
                              <a:gd name="T129" fmla="*/ T128 w 7126"/>
                              <a:gd name="T130" fmla="+- 0 1168 1135"/>
                              <a:gd name="T131" fmla="*/ 1168 h 480"/>
                              <a:gd name="T132" fmla="+- 0 8513 1395"/>
                              <a:gd name="T133" fmla="*/ T132 w 7126"/>
                              <a:gd name="T134" fmla="+- 0 1555 1135"/>
                              <a:gd name="T135" fmla="*/ 1555 h 480"/>
                              <a:gd name="T136" fmla="+- 0 8487 1395"/>
                              <a:gd name="T137" fmla="*/ T136 w 7126"/>
                              <a:gd name="T138" fmla="+- 0 1540 1135"/>
                              <a:gd name="T139" fmla="*/ 1540 h 480"/>
                              <a:gd name="T140" fmla="+- 0 8460 1395"/>
                              <a:gd name="T141" fmla="*/ T140 w 7126"/>
                              <a:gd name="T142" fmla="+- 0 1548 1135"/>
                              <a:gd name="T143" fmla="*/ 1548 h 480"/>
                              <a:gd name="T144" fmla="+- 0 8445 1395"/>
                              <a:gd name="T145" fmla="*/ T144 w 7126"/>
                              <a:gd name="T146" fmla="+- 0 1573 1135"/>
                              <a:gd name="T147" fmla="*/ 1573 h 480"/>
                              <a:gd name="T148" fmla="+- 0 8452 1395"/>
                              <a:gd name="T149" fmla="*/ T148 w 7126"/>
                              <a:gd name="T150" fmla="+- 0 1601 1135"/>
                              <a:gd name="T151" fmla="*/ 1601 h 480"/>
                              <a:gd name="T152" fmla="+- 0 8478 1395"/>
                              <a:gd name="T153" fmla="*/ T152 w 7126"/>
                              <a:gd name="T154" fmla="+- 0 1615 1135"/>
                              <a:gd name="T155" fmla="*/ 1615 h 480"/>
                              <a:gd name="T156" fmla="+- 0 8505 1395"/>
                              <a:gd name="T157" fmla="*/ T156 w 7126"/>
                              <a:gd name="T158" fmla="+- 0 1608 1135"/>
                              <a:gd name="T159" fmla="*/ 1608 h 480"/>
                              <a:gd name="T160" fmla="+- 0 8520 1395"/>
                              <a:gd name="T161" fmla="*/ T160 w 7126"/>
                              <a:gd name="T162" fmla="+- 0 1583 1135"/>
                              <a:gd name="T163" fmla="*/ 1583 h 480"/>
                              <a:gd name="T164" fmla="+- 0 8515 1395"/>
                              <a:gd name="T165" fmla="*/ T164 w 7126"/>
                              <a:gd name="T166" fmla="+- 0 1154 1135"/>
                              <a:gd name="T167" fmla="*/ 1154 h 480"/>
                              <a:gd name="T168" fmla="+- 0 8492 1395"/>
                              <a:gd name="T169" fmla="*/ T168 w 7126"/>
                              <a:gd name="T170" fmla="+- 0 1136 1135"/>
                              <a:gd name="T171" fmla="*/ 1136 h 480"/>
                              <a:gd name="T172" fmla="+- 0 8464 1395"/>
                              <a:gd name="T173" fmla="*/ T172 w 7126"/>
                              <a:gd name="T174" fmla="+- 0 1140 1135"/>
                              <a:gd name="T175" fmla="*/ 1140 h 480"/>
                              <a:gd name="T176" fmla="+- 0 8446 1395"/>
                              <a:gd name="T177" fmla="*/ T176 w 7126"/>
                              <a:gd name="T178" fmla="+- 0 1163 1135"/>
                              <a:gd name="T179" fmla="*/ 1163 h 480"/>
                              <a:gd name="T180" fmla="+- 0 8450 1395"/>
                              <a:gd name="T181" fmla="*/ T180 w 7126"/>
                              <a:gd name="T182" fmla="+- 0 1192 1135"/>
                              <a:gd name="T183" fmla="*/ 1192 h 480"/>
                              <a:gd name="T184" fmla="+- 0 8473 1395"/>
                              <a:gd name="T185" fmla="*/ T184 w 7126"/>
                              <a:gd name="T186" fmla="+- 0 1209 1135"/>
                              <a:gd name="T187" fmla="*/ 1209 h 480"/>
                              <a:gd name="T188" fmla="+- 0 8501 1395"/>
                              <a:gd name="T189" fmla="*/ T188 w 7126"/>
                              <a:gd name="T190" fmla="+- 0 1205 1135"/>
                              <a:gd name="T191" fmla="*/ 1205 h 480"/>
                              <a:gd name="T192" fmla="+- 0 8519 1395"/>
                              <a:gd name="T193" fmla="*/ T192 w 7126"/>
                              <a:gd name="T194" fmla="+- 0 1182 1135"/>
                              <a:gd name="T195" fmla="*/ 1182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126" h="480">
                                <a:moveTo>
                                  <a:pt x="75" y="438"/>
                                </a:moveTo>
                                <a:lnTo>
                                  <a:pt x="74" y="433"/>
                                </a:lnTo>
                                <a:lnTo>
                                  <a:pt x="70" y="424"/>
                                </a:lnTo>
                                <a:lnTo>
                                  <a:pt x="68" y="420"/>
                                </a:lnTo>
                                <a:lnTo>
                                  <a:pt x="60" y="413"/>
                                </a:lnTo>
                                <a:lnTo>
                                  <a:pt x="56" y="410"/>
                                </a:lnTo>
                                <a:lnTo>
                                  <a:pt x="47" y="406"/>
                                </a:lnTo>
                                <a:lnTo>
                                  <a:pt x="42" y="405"/>
                                </a:lnTo>
                                <a:lnTo>
                                  <a:pt x="33" y="405"/>
                                </a:lnTo>
                                <a:lnTo>
                                  <a:pt x="28" y="406"/>
                                </a:lnTo>
                                <a:lnTo>
                                  <a:pt x="19" y="410"/>
                                </a:lnTo>
                                <a:lnTo>
                                  <a:pt x="15" y="413"/>
                                </a:lnTo>
                                <a:lnTo>
                                  <a:pt x="7" y="420"/>
                                </a:lnTo>
                                <a:lnTo>
                                  <a:pt x="5" y="424"/>
                                </a:lnTo>
                                <a:lnTo>
                                  <a:pt x="1" y="433"/>
                                </a:lnTo>
                                <a:lnTo>
                                  <a:pt x="0" y="438"/>
                                </a:lnTo>
                                <a:lnTo>
                                  <a:pt x="0" y="448"/>
                                </a:lnTo>
                                <a:lnTo>
                                  <a:pt x="1" y="452"/>
                                </a:lnTo>
                                <a:lnTo>
                                  <a:pt x="5" y="462"/>
                                </a:lnTo>
                                <a:lnTo>
                                  <a:pt x="7" y="466"/>
                                </a:lnTo>
                                <a:lnTo>
                                  <a:pt x="15" y="473"/>
                                </a:lnTo>
                                <a:lnTo>
                                  <a:pt x="19" y="475"/>
                                </a:lnTo>
                                <a:lnTo>
                                  <a:pt x="28" y="479"/>
                                </a:lnTo>
                                <a:lnTo>
                                  <a:pt x="33" y="480"/>
                                </a:lnTo>
                                <a:lnTo>
                                  <a:pt x="42" y="480"/>
                                </a:lnTo>
                                <a:lnTo>
                                  <a:pt x="47" y="479"/>
                                </a:lnTo>
                                <a:lnTo>
                                  <a:pt x="56" y="475"/>
                                </a:lnTo>
                                <a:lnTo>
                                  <a:pt x="60" y="473"/>
                                </a:lnTo>
                                <a:lnTo>
                                  <a:pt x="68" y="466"/>
                                </a:lnTo>
                                <a:lnTo>
                                  <a:pt x="70" y="462"/>
                                </a:lnTo>
                                <a:lnTo>
                                  <a:pt x="74" y="452"/>
                                </a:lnTo>
                                <a:lnTo>
                                  <a:pt x="75" y="448"/>
                                </a:lnTo>
                                <a:lnTo>
                                  <a:pt x="75" y="438"/>
                                </a:lnTo>
                                <a:moveTo>
                                  <a:pt x="75" y="33"/>
                                </a:moveTo>
                                <a:lnTo>
                                  <a:pt x="74" y="28"/>
                                </a:lnTo>
                                <a:lnTo>
                                  <a:pt x="70" y="19"/>
                                </a:lnTo>
                                <a:lnTo>
                                  <a:pt x="68" y="15"/>
                                </a:lnTo>
                                <a:lnTo>
                                  <a:pt x="60" y="8"/>
                                </a:lnTo>
                                <a:lnTo>
                                  <a:pt x="56" y="5"/>
                                </a:lnTo>
                                <a:lnTo>
                                  <a:pt x="47" y="1"/>
                                </a:lnTo>
                                <a:lnTo>
                                  <a:pt x="42" y="0"/>
                                </a:lnTo>
                                <a:lnTo>
                                  <a:pt x="33" y="0"/>
                                </a:lnTo>
                                <a:lnTo>
                                  <a:pt x="28" y="1"/>
                                </a:lnTo>
                                <a:lnTo>
                                  <a:pt x="19" y="5"/>
                                </a:lnTo>
                                <a:lnTo>
                                  <a:pt x="15" y="8"/>
                                </a:lnTo>
                                <a:lnTo>
                                  <a:pt x="7" y="15"/>
                                </a:lnTo>
                                <a:lnTo>
                                  <a:pt x="5" y="19"/>
                                </a:lnTo>
                                <a:lnTo>
                                  <a:pt x="1" y="28"/>
                                </a:lnTo>
                                <a:lnTo>
                                  <a:pt x="0" y="33"/>
                                </a:lnTo>
                                <a:lnTo>
                                  <a:pt x="0" y="43"/>
                                </a:lnTo>
                                <a:lnTo>
                                  <a:pt x="1" y="47"/>
                                </a:lnTo>
                                <a:lnTo>
                                  <a:pt x="5" y="57"/>
                                </a:lnTo>
                                <a:lnTo>
                                  <a:pt x="7" y="61"/>
                                </a:lnTo>
                                <a:lnTo>
                                  <a:pt x="15" y="68"/>
                                </a:lnTo>
                                <a:lnTo>
                                  <a:pt x="19" y="70"/>
                                </a:lnTo>
                                <a:lnTo>
                                  <a:pt x="28" y="74"/>
                                </a:lnTo>
                                <a:lnTo>
                                  <a:pt x="33" y="75"/>
                                </a:lnTo>
                                <a:lnTo>
                                  <a:pt x="42" y="75"/>
                                </a:lnTo>
                                <a:lnTo>
                                  <a:pt x="47" y="74"/>
                                </a:lnTo>
                                <a:lnTo>
                                  <a:pt x="56" y="70"/>
                                </a:lnTo>
                                <a:lnTo>
                                  <a:pt x="60" y="68"/>
                                </a:lnTo>
                                <a:lnTo>
                                  <a:pt x="68" y="61"/>
                                </a:lnTo>
                                <a:lnTo>
                                  <a:pt x="70" y="57"/>
                                </a:lnTo>
                                <a:lnTo>
                                  <a:pt x="74" y="47"/>
                                </a:lnTo>
                                <a:lnTo>
                                  <a:pt x="75" y="43"/>
                                </a:lnTo>
                                <a:lnTo>
                                  <a:pt x="75" y="33"/>
                                </a:lnTo>
                                <a:moveTo>
                                  <a:pt x="3525" y="438"/>
                                </a:moveTo>
                                <a:lnTo>
                                  <a:pt x="3524" y="433"/>
                                </a:lnTo>
                                <a:lnTo>
                                  <a:pt x="3520" y="424"/>
                                </a:lnTo>
                                <a:lnTo>
                                  <a:pt x="3518" y="420"/>
                                </a:lnTo>
                                <a:lnTo>
                                  <a:pt x="3510" y="413"/>
                                </a:lnTo>
                                <a:lnTo>
                                  <a:pt x="3506" y="410"/>
                                </a:lnTo>
                                <a:lnTo>
                                  <a:pt x="3497" y="406"/>
                                </a:lnTo>
                                <a:lnTo>
                                  <a:pt x="3492" y="405"/>
                                </a:lnTo>
                                <a:lnTo>
                                  <a:pt x="3483" y="405"/>
                                </a:lnTo>
                                <a:lnTo>
                                  <a:pt x="3478" y="406"/>
                                </a:lnTo>
                                <a:lnTo>
                                  <a:pt x="3469" y="410"/>
                                </a:lnTo>
                                <a:lnTo>
                                  <a:pt x="3465" y="413"/>
                                </a:lnTo>
                                <a:lnTo>
                                  <a:pt x="3457" y="420"/>
                                </a:lnTo>
                                <a:lnTo>
                                  <a:pt x="3455" y="424"/>
                                </a:lnTo>
                                <a:lnTo>
                                  <a:pt x="3451" y="433"/>
                                </a:lnTo>
                                <a:lnTo>
                                  <a:pt x="3450" y="438"/>
                                </a:lnTo>
                                <a:lnTo>
                                  <a:pt x="3450" y="448"/>
                                </a:lnTo>
                                <a:lnTo>
                                  <a:pt x="3451" y="452"/>
                                </a:lnTo>
                                <a:lnTo>
                                  <a:pt x="3455" y="462"/>
                                </a:lnTo>
                                <a:lnTo>
                                  <a:pt x="3457" y="466"/>
                                </a:lnTo>
                                <a:lnTo>
                                  <a:pt x="3465" y="473"/>
                                </a:lnTo>
                                <a:lnTo>
                                  <a:pt x="3469" y="475"/>
                                </a:lnTo>
                                <a:lnTo>
                                  <a:pt x="3478" y="479"/>
                                </a:lnTo>
                                <a:lnTo>
                                  <a:pt x="3483" y="480"/>
                                </a:lnTo>
                                <a:lnTo>
                                  <a:pt x="3492" y="480"/>
                                </a:lnTo>
                                <a:lnTo>
                                  <a:pt x="3497" y="479"/>
                                </a:lnTo>
                                <a:lnTo>
                                  <a:pt x="3506" y="475"/>
                                </a:lnTo>
                                <a:lnTo>
                                  <a:pt x="3510" y="473"/>
                                </a:lnTo>
                                <a:lnTo>
                                  <a:pt x="3518" y="466"/>
                                </a:lnTo>
                                <a:lnTo>
                                  <a:pt x="3520" y="462"/>
                                </a:lnTo>
                                <a:lnTo>
                                  <a:pt x="3524" y="452"/>
                                </a:lnTo>
                                <a:lnTo>
                                  <a:pt x="3525" y="448"/>
                                </a:lnTo>
                                <a:lnTo>
                                  <a:pt x="3525" y="438"/>
                                </a:lnTo>
                                <a:moveTo>
                                  <a:pt x="3525" y="33"/>
                                </a:moveTo>
                                <a:lnTo>
                                  <a:pt x="3524" y="28"/>
                                </a:lnTo>
                                <a:lnTo>
                                  <a:pt x="3520" y="19"/>
                                </a:lnTo>
                                <a:lnTo>
                                  <a:pt x="3518" y="15"/>
                                </a:lnTo>
                                <a:lnTo>
                                  <a:pt x="3510" y="8"/>
                                </a:lnTo>
                                <a:lnTo>
                                  <a:pt x="3506" y="5"/>
                                </a:lnTo>
                                <a:lnTo>
                                  <a:pt x="3497" y="1"/>
                                </a:lnTo>
                                <a:lnTo>
                                  <a:pt x="3492" y="0"/>
                                </a:lnTo>
                                <a:lnTo>
                                  <a:pt x="3483" y="0"/>
                                </a:lnTo>
                                <a:lnTo>
                                  <a:pt x="3478" y="1"/>
                                </a:lnTo>
                                <a:lnTo>
                                  <a:pt x="3469" y="5"/>
                                </a:lnTo>
                                <a:lnTo>
                                  <a:pt x="3465" y="8"/>
                                </a:lnTo>
                                <a:lnTo>
                                  <a:pt x="3457" y="15"/>
                                </a:lnTo>
                                <a:lnTo>
                                  <a:pt x="3455" y="19"/>
                                </a:lnTo>
                                <a:lnTo>
                                  <a:pt x="3451" y="28"/>
                                </a:lnTo>
                                <a:lnTo>
                                  <a:pt x="3450" y="33"/>
                                </a:lnTo>
                                <a:lnTo>
                                  <a:pt x="3450" y="43"/>
                                </a:lnTo>
                                <a:lnTo>
                                  <a:pt x="3451" y="47"/>
                                </a:lnTo>
                                <a:lnTo>
                                  <a:pt x="3455" y="57"/>
                                </a:lnTo>
                                <a:lnTo>
                                  <a:pt x="3457" y="61"/>
                                </a:lnTo>
                                <a:lnTo>
                                  <a:pt x="3465" y="68"/>
                                </a:lnTo>
                                <a:lnTo>
                                  <a:pt x="3469" y="70"/>
                                </a:lnTo>
                                <a:lnTo>
                                  <a:pt x="3478" y="74"/>
                                </a:lnTo>
                                <a:lnTo>
                                  <a:pt x="3483" y="75"/>
                                </a:lnTo>
                                <a:lnTo>
                                  <a:pt x="3492" y="75"/>
                                </a:lnTo>
                                <a:lnTo>
                                  <a:pt x="3497" y="74"/>
                                </a:lnTo>
                                <a:lnTo>
                                  <a:pt x="3506" y="70"/>
                                </a:lnTo>
                                <a:lnTo>
                                  <a:pt x="3510" y="68"/>
                                </a:lnTo>
                                <a:lnTo>
                                  <a:pt x="3518" y="61"/>
                                </a:lnTo>
                                <a:lnTo>
                                  <a:pt x="3520" y="57"/>
                                </a:lnTo>
                                <a:lnTo>
                                  <a:pt x="3524" y="47"/>
                                </a:lnTo>
                                <a:lnTo>
                                  <a:pt x="3525" y="43"/>
                                </a:lnTo>
                                <a:lnTo>
                                  <a:pt x="3525" y="33"/>
                                </a:lnTo>
                                <a:moveTo>
                                  <a:pt x="7125" y="438"/>
                                </a:moveTo>
                                <a:lnTo>
                                  <a:pt x="7124" y="433"/>
                                </a:lnTo>
                                <a:lnTo>
                                  <a:pt x="7120" y="424"/>
                                </a:lnTo>
                                <a:lnTo>
                                  <a:pt x="7118" y="420"/>
                                </a:lnTo>
                                <a:lnTo>
                                  <a:pt x="7110" y="413"/>
                                </a:lnTo>
                                <a:lnTo>
                                  <a:pt x="7106" y="410"/>
                                </a:lnTo>
                                <a:lnTo>
                                  <a:pt x="7097" y="406"/>
                                </a:lnTo>
                                <a:lnTo>
                                  <a:pt x="7092" y="405"/>
                                </a:lnTo>
                                <a:lnTo>
                                  <a:pt x="7083" y="405"/>
                                </a:lnTo>
                                <a:lnTo>
                                  <a:pt x="7078" y="406"/>
                                </a:lnTo>
                                <a:lnTo>
                                  <a:pt x="7069" y="410"/>
                                </a:lnTo>
                                <a:lnTo>
                                  <a:pt x="7065" y="413"/>
                                </a:lnTo>
                                <a:lnTo>
                                  <a:pt x="7057" y="420"/>
                                </a:lnTo>
                                <a:lnTo>
                                  <a:pt x="7055" y="424"/>
                                </a:lnTo>
                                <a:lnTo>
                                  <a:pt x="7051" y="433"/>
                                </a:lnTo>
                                <a:lnTo>
                                  <a:pt x="7050" y="438"/>
                                </a:lnTo>
                                <a:lnTo>
                                  <a:pt x="7050" y="448"/>
                                </a:lnTo>
                                <a:lnTo>
                                  <a:pt x="7051" y="452"/>
                                </a:lnTo>
                                <a:lnTo>
                                  <a:pt x="7055" y="462"/>
                                </a:lnTo>
                                <a:lnTo>
                                  <a:pt x="7057" y="466"/>
                                </a:lnTo>
                                <a:lnTo>
                                  <a:pt x="7065" y="473"/>
                                </a:lnTo>
                                <a:lnTo>
                                  <a:pt x="7069" y="475"/>
                                </a:lnTo>
                                <a:lnTo>
                                  <a:pt x="7078" y="479"/>
                                </a:lnTo>
                                <a:lnTo>
                                  <a:pt x="7083" y="480"/>
                                </a:lnTo>
                                <a:lnTo>
                                  <a:pt x="7092" y="480"/>
                                </a:lnTo>
                                <a:lnTo>
                                  <a:pt x="7097" y="479"/>
                                </a:lnTo>
                                <a:lnTo>
                                  <a:pt x="7106" y="475"/>
                                </a:lnTo>
                                <a:lnTo>
                                  <a:pt x="7110" y="473"/>
                                </a:lnTo>
                                <a:lnTo>
                                  <a:pt x="7118" y="466"/>
                                </a:lnTo>
                                <a:lnTo>
                                  <a:pt x="7120" y="462"/>
                                </a:lnTo>
                                <a:lnTo>
                                  <a:pt x="7124" y="452"/>
                                </a:lnTo>
                                <a:lnTo>
                                  <a:pt x="7125" y="448"/>
                                </a:lnTo>
                                <a:lnTo>
                                  <a:pt x="7125" y="438"/>
                                </a:lnTo>
                                <a:moveTo>
                                  <a:pt x="7125" y="33"/>
                                </a:moveTo>
                                <a:lnTo>
                                  <a:pt x="7124" y="28"/>
                                </a:lnTo>
                                <a:lnTo>
                                  <a:pt x="7120" y="19"/>
                                </a:lnTo>
                                <a:lnTo>
                                  <a:pt x="7118" y="15"/>
                                </a:lnTo>
                                <a:lnTo>
                                  <a:pt x="7110" y="8"/>
                                </a:lnTo>
                                <a:lnTo>
                                  <a:pt x="7106" y="5"/>
                                </a:lnTo>
                                <a:lnTo>
                                  <a:pt x="7097" y="1"/>
                                </a:lnTo>
                                <a:lnTo>
                                  <a:pt x="7092" y="0"/>
                                </a:lnTo>
                                <a:lnTo>
                                  <a:pt x="7083" y="0"/>
                                </a:lnTo>
                                <a:lnTo>
                                  <a:pt x="7078" y="1"/>
                                </a:lnTo>
                                <a:lnTo>
                                  <a:pt x="7069" y="5"/>
                                </a:lnTo>
                                <a:lnTo>
                                  <a:pt x="7065" y="8"/>
                                </a:lnTo>
                                <a:lnTo>
                                  <a:pt x="7057" y="15"/>
                                </a:lnTo>
                                <a:lnTo>
                                  <a:pt x="7055" y="19"/>
                                </a:lnTo>
                                <a:lnTo>
                                  <a:pt x="7051" y="28"/>
                                </a:lnTo>
                                <a:lnTo>
                                  <a:pt x="7050" y="33"/>
                                </a:lnTo>
                                <a:lnTo>
                                  <a:pt x="7050" y="43"/>
                                </a:lnTo>
                                <a:lnTo>
                                  <a:pt x="7051" y="47"/>
                                </a:lnTo>
                                <a:lnTo>
                                  <a:pt x="7055" y="57"/>
                                </a:lnTo>
                                <a:lnTo>
                                  <a:pt x="7057" y="61"/>
                                </a:lnTo>
                                <a:lnTo>
                                  <a:pt x="7065" y="68"/>
                                </a:lnTo>
                                <a:lnTo>
                                  <a:pt x="7069" y="70"/>
                                </a:lnTo>
                                <a:lnTo>
                                  <a:pt x="7078" y="74"/>
                                </a:lnTo>
                                <a:lnTo>
                                  <a:pt x="7083" y="75"/>
                                </a:lnTo>
                                <a:lnTo>
                                  <a:pt x="7092" y="75"/>
                                </a:lnTo>
                                <a:lnTo>
                                  <a:pt x="7097" y="74"/>
                                </a:lnTo>
                                <a:lnTo>
                                  <a:pt x="7106" y="70"/>
                                </a:lnTo>
                                <a:lnTo>
                                  <a:pt x="7110" y="68"/>
                                </a:lnTo>
                                <a:lnTo>
                                  <a:pt x="7118" y="61"/>
                                </a:lnTo>
                                <a:lnTo>
                                  <a:pt x="7120" y="57"/>
                                </a:lnTo>
                                <a:lnTo>
                                  <a:pt x="7124" y="47"/>
                                </a:lnTo>
                                <a:lnTo>
                                  <a:pt x="7125" y="43"/>
                                </a:lnTo>
                                <a:lnTo>
                                  <a:pt x="7125" y="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42620" name="Line 10"/>
                        <wps:cNvCnPr>
                          <a:cxnSpLocks noChangeShapeType="1"/>
                        </wps:cNvCnPr>
                        <wps:spPr bwMode="auto">
                          <a:xfrm>
                            <a:off x="1275" y="912"/>
                            <a:ext cx="98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832327" name="Line 9"/>
                        <wps:cNvCnPr>
                          <a:cxnSpLocks noChangeShapeType="1"/>
                        </wps:cNvCnPr>
                        <wps:spPr bwMode="auto">
                          <a:xfrm>
                            <a:off x="9116" y="3768"/>
                            <a:ext cx="5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2055445" name="AutoShape 8"/>
                        <wps:cNvSpPr>
                          <a:spLocks/>
                        </wps:cNvSpPr>
                        <wps:spPr bwMode="auto">
                          <a:xfrm>
                            <a:off x="675" y="6565"/>
                            <a:ext cx="75" cy="1215"/>
                          </a:xfrm>
                          <a:custGeom>
                            <a:avLst/>
                            <a:gdLst>
                              <a:gd name="T0" fmla="+- 0 745 675"/>
                              <a:gd name="T1" fmla="*/ T0 w 75"/>
                              <a:gd name="T2" fmla="+- 0 7724 6565"/>
                              <a:gd name="T3" fmla="*/ 7724 h 1215"/>
                              <a:gd name="T4" fmla="+- 0 731 675"/>
                              <a:gd name="T5" fmla="*/ T4 w 75"/>
                              <a:gd name="T6" fmla="+- 0 7710 6565"/>
                              <a:gd name="T7" fmla="*/ 7710 h 1215"/>
                              <a:gd name="T8" fmla="+- 0 708 675"/>
                              <a:gd name="T9" fmla="*/ T8 w 75"/>
                              <a:gd name="T10" fmla="+- 0 7705 6565"/>
                              <a:gd name="T11" fmla="*/ 7705 h 1215"/>
                              <a:gd name="T12" fmla="+- 0 690 675"/>
                              <a:gd name="T13" fmla="*/ T12 w 75"/>
                              <a:gd name="T14" fmla="+- 0 7713 6565"/>
                              <a:gd name="T15" fmla="*/ 7713 h 1215"/>
                              <a:gd name="T16" fmla="+- 0 676 675"/>
                              <a:gd name="T17" fmla="*/ T16 w 75"/>
                              <a:gd name="T18" fmla="+- 0 7733 6565"/>
                              <a:gd name="T19" fmla="*/ 7733 h 1215"/>
                              <a:gd name="T20" fmla="+- 0 676 675"/>
                              <a:gd name="T21" fmla="*/ T20 w 75"/>
                              <a:gd name="T22" fmla="+- 0 7752 6565"/>
                              <a:gd name="T23" fmla="*/ 7752 h 1215"/>
                              <a:gd name="T24" fmla="+- 0 690 675"/>
                              <a:gd name="T25" fmla="*/ T24 w 75"/>
                              <a:gd name="T26" fmla="+- 0 7773 6565"/>
                              <a:gd name="T27" fmla="*/ 7773 h 1215"/>
                              <a:gd name="T28" fmla="+- 0 708 675"/>
                              <a:gd name="T29" fmla="*/ T28 w 75"/>
                              <a:gd name="T30" fmla="+- 0 7780 6565"/>
                              <a:gd name="T31" fmla="*/ 7780 h 1215"/>
                              <a:gd name="T32" fmla="+- 0 731 675"/>
                              <a:gd name="T33" fmla="*/ T32 w 75"/>
                              <a:gd name="T34" fmla="+- 0 7775 6565"/>
                              <a:gd name="T35" fmla="*/ 7775 h 1215"/>
                              <a:gd name="T36" fmla="+- 0 745 675"/>
                              <a:gd name="T37" fmla="*/ T36 w 75"/>
                              <a:gd name="T38" fmla="+- 0 7762 6565"/>
                              <a:gd name="T39" fmla="*/ 7762 h 1215"/>
                              <a:gd name="T40" fmla="+- 0 750 675"/>
                              <a:gd name="T41" fmla="*/ T40 w 75"/>
                              <a:gd name="T42" fmla="+- 0 7738 6565"/>
                              <a:gd name="T43" fmla="*/ 7738 h 1215"/>
                              <a:gd name="T44" fmla="+- 0 745 675"/>
                              <a:gd name="T45" fmla="*/ T44 w 75"/>
                              <a:gd name="T46" fmla="+- 0 7349 6565"/>
                              <a:gd name="T47" fmla="*/ 7349 h 1215"/>
                              <a:gd name="T48" fmla="+- 0 731 675"/>
                              <a:gd name="T49" fmla="*/ T48 w 75"/>
                              <a:gd name="T50" fmla="+- 0 7335 6565"/>
                              <a:gd name="T51" fmla="*/ 7335 h 1215"/>
                              <a:gd name="T52" fmla="+- 0 708 675"/>
                              <a:gd name="T53" fmla="*/ T52 w 75"/>
                              <a:gd name="T54" fmla="+- 0 7330 6565"/>
                              <a:gd name="T55" fmla="*/ 7330 h 1215"/>
                              <a:gd name="T56" fmla="+- 0 690 675"/>
                              <a:gd name="T57" fmla="*/ T56 w 75"/>
                              <a:gd name="T58" fmla="+- 0 7338 6565"/>
                              <a:gd name="T59" fmla="*/ 7338 h 1215"/>
                              <a:gd name="T60" fmla="+- 0 676 675"/>
                              <a:gd name="T61" fmla="*/ T60 w 75"/>
                              <a:gd name="T62" fmla="+- 0 7358 6565"/>
                              <a:gd name="T63" fmla="*/ 7358 h 1215"/>
                              <a:gd name="T64" fmla="+- 0 676 675"/>
                              <a:gd name="T65" fmla="*/ T64 w 75"/>
                              <a:gd name="T66" fmla="+- 0 7377 6565"/>
                              <a:gd name="T67" fmla="*/ 7377 h 1215"/>
                              <a:gd name="T68" fmla="+- 0 690 675"/>
                              <a:gd name="T69" fmla="*/ T68 w 75"/>
                              <a:gd name="T70" fmla="+- 0 7398 6565"/>
                              <a:gd name="T71" fmla="*/ 7398 h 1215"/>
                              <a:gd name="T72" fmla="+- 0 708 675"/>
                              <a:gd name="T73" fmla="*/ T72 w 75"/>
                              <a:gd name="T74" fmla="+- 0 7405 6565"/>
                              <a:gd name="T75" fmla="*/ 7405 h 1215"/>
                              <a:gd name="T76" fmla="+- 0 731 675"/>
                              <a:gd name="T77" fmla="*/ T76 w 75"/>
                              <a:gd name="T78" fmla="+- 0 7400 6565"/>
                              <a:gd name="T79" fmla="*/ 7400 h 1215"/>
                              <a:gd name="T80" fmla="+- 0 745 675"/>
                              <a:gd name="T81" fmla="*/ T80 w 75"/>
                              <a:gd name="T82" fmla="+- 0 7387 6565"/>
                              <a:gd name="T83" fmla="*/ 7387 h 1215"/>
                              <a:gd name="T84" fmla="+- 0 750 675"/>
                              <a:gd name="T85" fmla="*/ T84 w 75"/>
                              <a:gd name="T86" fmla="+- 0 7363 6565"/>
                              <a:gd name="T87" fmla="*/ 7363 h 1215"/>
                              <a:gd name="T88" fmla="+- 0 745 675"/>
                              <a:gd name="T89" fmla="*/ T88 w 75"/>
                              <a:gd name="T90" fmla="+- 0 6974 6565"/>
                              <a:gd name="T91" fmla="*/ 6974 h 1215"/>
                              <a:gd name="T92" fmla="+- 0 731 675"/>
                              <a:gd name="T93" fmla="*/ T92 w 75"/>
                              <a:gd name="T94" fmla="+- 0 6960 6565"/>
                              <a:gd name="T95" fmla="*/ 6960 h 1215"/>
                              <a:gd name="T96" fmla="+- 0 708 675"/>
                              <a:gd name="T97" fmla="*/ T96 w 75"/>
                              <a:gd name="T98" fmla="+- 0 6955 6565"/>
                              <a:gd name="T99" fmla="*/ 6955 h 1215"/>
                              <a:gd name="T100" fmla="+- 0 690 675"/>
                              <a:gd name="T101" fmla="*/ T100 w 75"/>
                              <a:gd name="T102" fmla="+- 0 6963 6565"/>
                              <a:gd name="T103" fmla="*/ 6963 h 1215"/>
                              <a:gd name="T104" fmla="+- 0 676 675"/>
                              <a:gd name="T105" fmla="*/ T104 w 75"/>
                              <a:gd name="T106" fmla="+- 0 6983 6565"/>
                              <a:gd name="T107" fmla="*/ 6983 h 1215"/>
                              <a:gd name="T108" fmla="+- 0 676 675"/>
                              <a:gd name="T109" fmla="*/ T108 w 75"/>
                              <a:gd name="T110" fmla="+- 0 7002 6565"/>
                              <a:gd name="T111" fmla="*/ 7002 h 1215"/>
                              <a:gd name="T112" fmla="+- 0 690 675"/>
                              <a:gd name="T113" fmla="*/ T112 w 75"/>
                              <a:gd name="T114" fmla="+- 0 7023 6565"/>
                              <a:gd name="T115" fmla="*/ 7023 h 1215"/>
                              <a:gd name="T116" fmla="+- 0 708 675"/>
                              <a:gd name="T117" fmla="*/ T116 w 75"/>
                              <a:gd name="T118" fmla="+- 0 7030 6565"/>
                              <a:gd name="T119" fmla="*/ 7030 h 1215"/>
                              <a:gd name="T120" fmla="+- 0 731 675"/>
                              <a:gd name="T121" fmla="*/ T120 w 75"/>
                              <a:gd name="T122" fmla="+- 0 7025 6565"/>
                              <a:gd name="T123" fmla="*/ 7025 h 1215"/>
                              <a:gd name="T124" fmla="+- 0 745 675"/>
                              <a:gd name="T125" fmla="*/ T124 w 75"/>
                              <a:gd name="T126" fmla="+- 0 7012 6565"/>
                              <a:gd name="T127" fmla="*/ 7012 h 1215"/>
                              <a:gd name="T128" fmla="+- 0 750 675"/>
                              <a:gd name="T129" fmla="*/ T128 w 75"/>
                              <a:gd name="T130" fmla="+- 0 6988 6565"/>
                              <a:gd name="T131" fmla="*/ 6988 h 1215"/>
                              <a:gd name="T132" fmla="+- 0 745 675"/>
                              <a:gd name="T133" fmla="*/ T132 w 75"/>
                              <a:gd name="T134" fmla="+- 0 6584 6565"/>
                              <a:gd name="T135" fmla="*/ 6584 h 1215"/>
                              <a:gd name="T136" fmla="+- 0 731 675"/>
                              <a:gd name="T137" fmla="*/ T136 w 75"/>
                              <a:gd name="T138" fmla="+- 0 6570 6565"/>
                              <a:gd name="T139" fmla="*/ 6570 h 1215"/>
                              <a:gd name="T140" fmla="+- 0 708 675"/>
                              <a:gd name="T141" fmla="*/ T140 w 75"/>
                              <a:gd name="T142" fmla="+- 0 6565 6565"/>
                              <a:gd name="T143" fmla="*/ 6565 h 1215"/>
                              <a:gd name="T144" fmla="+- 0 690 675"/>
                              <a:gd name="T145" fmla="*/ T144 w 75"/>
                              <a:gd name="T146" fmla="+- 0 6573 6565"/>
                              <a:gd name="T147" fmla="*/ 6573 h 1215"/>
                              <a:gd name="T148" fmla="+- 0 676 675"/>
                              <a:gd name="T149" fmla="*/ T148 w 75"/>
                              <a:gd name="T150" fmla="+- 0 6593 6565"/>
                              <a:gd name="T151" fmla="*/ 6593 h 1215"/>
                              <a:gd name="T152" fmla="+- 0 676 675"/>
                              <a:gd name="T153" fmla="*/ T152 w 75"/>
                              <a:gd name="T154" fmla="+- 0 6612 6565"/>
                              <a:gd name="T155" fmla="*/ 6612 h 1215"/>
                              <a:gd name="T156" fmla="+- 0 690 675"/>
                              <a:gd name="T157" fmla="*/ T156 w 75"/>
                              <a:gd name="T158" fmla="+- 0 6633 6565"/>
                              <a:gd name="T159" fmla="*/ 6633 h 1215"/>
                              <a:gd name="T160" fmla="+- 0 708 675"/>
                              <a:gd name="T161" fmla="*/ T160 w 75"/>
                              <a:gd name="T162" fmla="+- 0 6640 6565"/>
                              <a:gd name="T163" fmla="*/ 6640 h 1215"/>
                              <a:gd name="T164" fmla="+- 0 731 675"/>
                              <a:gd name="T165" fmla="*/ T164 w 75"/>
                              <a:gd name="T166" fmla="+- 0 6635 6565"/>
                              <a:gd name="T167" fmla="*/ 6635 h 1215"/>
                              <a:gd name="T168" fmla="+- 0 745 675"/>
                              <a:gd name="T169" fmla="*/ T168 w 75"/>
                              <a:gd name="T170" fmla="+- 0 6622 6565"/>
                              <a:gd name="T171" fmla="*/ 6622 h 1215"/>
                              <a:gd name="T172" fmla="+- 0 750 675"/>
                              <a:gd name="T173" fmla="*/ T172 w 75"/>
                              <a:gd name="T174" fmla="+- 0 6598 6565"/>
                              <a:gd name="T175" fmla="*/ 6598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5" h="1215">
                                <a:moveTo>
                                  <a:pt x="75" y="1173"/>
                                </a:moveTo>
                                <a:lnTo>
                                  <a:pt x="74" y="1168"/>
                                </a:lnTo>
                                <a:lnTo>
                                  <a:pt x="70" y="1159"/>
                                </a:lnTo>
                                <a:lnTo>
                                  <a:pt x="68" y="1155"/>
                                </a:lnTo>
                                <a:lnTo>
                                  <a:pt x="60" y="1148"/>
                                </a:lnTo>
                                <a:lnTo>
                                  <a:pt x="56" y="1145"/>
                                </a:lnTo>
                                <a:lnTo>
                                  <a:pt x="47" y="1141"/>
                                </a:lnTo>
                                <a:lnTo>
                                  <a:pt x="42" y="1140"/>
                                </a:lnTo>
                                <a:lnTo>
                                  <a:pt x="33" y="1140"/>
                                </a:lnTo>
                                <a:lnTo>
                                  <a:pt x="28" y="1141"/>
                                </a:lnTo>
                                <a:lnTo>
                                  <a:pt x="19" y="1145"/>
                                </a:lnTo>
                                <a:lnTo>
                                  <a:pt x="15" y="1148"/>
                                </a:lnTo>
                                <a:lnTo>
                                  <a:pt x="7" y="1155"/>
                                </a:lnTo>
                                <a:lnTo>
                                  <a:pt x="5" y="1159"/>
                                </a:lnTo>
                                <a:lnTo>
                                  <a:pt x="1" y="1168"/>
                                </a:lnTo>
                                <a:lnTo>
                                  <a:pt x="0" y="1173"/>
                                </a:lnTo>
                                <a:lnTo>
                                  <a:pt x="0" y="1183"/>
                                </a:lnTo>
                                <a:lnTo>
                                  <a:pt x="1" y="1187"/>
                                </a:lnTo>
                                <a:lnTo>
                                  <a:pt x="5" y="1197"/>
                                </a:lnTo>
                                <a:lnTo>
                                  <a:pt x="7" y="1201"/>
                                </a:lnTo>
                                <a:lnTo>
                                  <a:pt x="15" y="1208"/>
                                </a:lnTo>
                                <a:lnTo>
                                  <a:pt x="19" y="1210"/>
                                </a:lnTo>
                                <a:lnTo>
                                  <a:pt x="28" y="1214"/>
                                </a:lnTo>
                                <a:lnTo>
                                  <a:pt x="33" y="1215"/>
                                </a:lnTo>
                                <a:lnTo>
                                  <a:pt x="42" y="1215"/>
                                </a:lnTo>
                                <a:lnTo>
                                  <a:pt x="47" y="1214"/>
                                </a:lnTo>
                                <a:lnTo>
                                  <a:pt x="56" y="1210"/>
                                </a:lnTo>
                                <a:lnTo>
                                  <a:pt x="60" y="1208"/>
                                </a:lnTo>
                                <a:lnTo>
                                  <a:pt x="68" y="1201"/>
                                </a:lnTo>
                                <a:lnTo>
                                  <a:pt x="70" y="1197"/>
                                </a:lnTo>
                                <a:lnTo>
                                  <a:pt x="74" y="1187"/>
                                </a:lnTo>
                                <a:lnTo>
                                  <a:pt x="75" y="1183"/>
                                </a:lnTo>
                                <a:lnTo>
                                  <a:pt x="75" y="1173"/>
                                </a:lnTo>
                                <a:moveTo>
                                  <a:pt x="75" y="798"/>
                                </a:moveTo>
                                <a:lnTo>
                                  <a:pt x="74" y="793"/>
                                </a:lnTo>
                                <a:lnTo>
                                  <a:pt x="70" y="784"/>
                                </a:lnTo>
                                <a:lnTo>
                                  <a:pt x="68" y="780"/>
                                </a:lnTo>
                                <a:lnTo>
                                  <a:pt x="60" y="773"/>
                                </a:lnTo>
                                <a:lnTo>
                                  <a:pt x="56" y="770"/>
                                </a:lnTo>
                                <a:lnTo>
                                  <a:pt x="47" y="766"/>
                                </a:lnTo>
                                <a:lnTo>
                                  <a:pt x="42" y="765"/>
                                </a:lnTo>
                                <a:lnTo>
                                  <a:pt x="33" y="765"/>
                                </a:lnTo>
                                <a:lnTo>
                                  <a:pt x="28" y="766"/>
                                </a:lnTo>
                                <a:lnTo>
                                  <a:pt x="19" y="770"/>
                                </a:lnTo>
                                <a:lnTo>
                                  <a:pt x="15" y="773"/>
                                </a:lnTo>
                                <a:lnTo>
                                  <a:pt x="7" y="780"/>
                                </a:lnTo>
                                <a:lnTo>
                                  <a:pt x="5" y="784"/>
                                </a:lnTo>
                                <a:lnTo>
                                  <a:pt x="1" y="793"/>
                                </a:lnTo>
                                <a:lnTo>
                                  <a:pt x="0" y="798"/>
                                </a:lnTo>
                                <a:lnTo>
                                  <a:pt x="0" y="808"/>
                                </a:lnTo>
                                <a:lnTo>
                                  <a:pt x="1" y="812"/>
                                </a:lnTo>
                                <a:lnTo>
                                  <a:pt x="5" y="822"/>
                                </a:lnTo>
                                <a:lnTo>
                                  <a:pt x="7" y="826"/>
                                </a:lnTo>
                                <a:lnTo>
                                  <a:pt x="15" y="833"/>
                                </a:lnTo>
                                <a:lnTo>
                                  <a:pt x="19" y="835"/>
                                </a:lnTo>
                                <a:lnTo>
                                  <a:pt x="28" y="839"/>
                                </a:lnTo>
                                <a:lnTo>
                                  <a:pt x="33" y="840"/>
                                </a:lnTo>
                                <a:lnTo>
                                  <a:pt x="42" y="840"/>
                                </a:lnTo>
                                <a:lnTo>
                                  <a:pt x="47" y="839"/>
                                </a:lnTo>
                                <a:lnTo>
                                  <a:pt x="56" y="835"/>
                                </a:lnTo>
                                <a:lnTo>
                                  <a:pt x="60" y="833"/>
                                </a:lnTo>
                                <a:lnTo>
                                  <a:pt x="68" y="826"/>
                                </a:lnTo>
                                <a:lnTo>
                                  <a:pt x="70" y="822"/>
                                </a:lnTo>
                                <a:lnTo>
                                  <a:pt x="74" y="812"/>
                                </a:lnTo>
                                <a:lnTo>
                                  <a:pt x="75" y="808"/>
                                </a:lnTo>
                                <a:lnTo>
                                  <a:pt x="75" y="798"/>
                                </a:lnTo>
                                <a:moveTo>
                                  <a:pt x="75" y="423"/>
                                </a:moveTo>
                                <a:lnTo>
                                  <a:pt x="74" y="418"/>
                                </a:lnTo>
                                <a:lnTo>
                                  <a:pt x="70" y="409"/>
                                </a:lnTo>
                                <a:lnTo>
                                  <a:pt x="68" y="405"/>
                                </a:lnTo>
                                <a:lnTo>
                                  <a:pt x="60" y="398"/>
                                </a:lnTo>
                                <a:lnTo>
                                  <a:pt x="56" y="395"/>
                                </a:lnTo>
                                <a:lnTo>
                                  <a:pt x="47" y="391"/>
                                </a:lnTo>
                                <a:lnTo>
                                  <a:pt x="42" y="390"/>
                                </a:lnTo>
                                <a:lnTo>
                                  <a:pt x="33" y="390"/>
                                </a:lnTo>
                                <a:lnTo>
                                  <a:pt x="28" y="391"/>
                                </a:lnTo>
                                <a:lnTo>
                                  <a:pt x="19" y="395"/>
                                </a:lnTo>
                                <a:lnTo>
                                  <a:pt x="15" y="398"/>
                                </a:lnTo>
                                <a:lnTo>
                                  <a:pt x="7" y="405"/>
                                </a:lnTo>
                                <a:lnTo>
                                  <a:pt x="5" y="409"/>
                                </a:lnTo>
                                <a:lnTo>
                                  <a:pt x="1" y="418"/>
                                </a:lnTo>
                                <a:lnTo>
                                  <a:pt x="0" y="423"/>
                                </a:lnTo>
                                <a:lnTo>
                                  <a:pt x="0" y="433"/>
                                </a:lnTo>
                                <a:lnTo>
                                  <a:pt x="1" y="437"/>
                                </a:lnTo>
                                <a:lnTo>
                                  <a:pt x="5" y="447"/>
                                </a:lnTo>
                                <a:lnTo>
                                  <a:pt x="7" y="451"/>
                                </a:lnTo>
                                <a:lnTo>
                                  <a:pt x="15" y="458"/>
                                </a:lnTo>
                                <a:lnTo>
                                  <a:pt x="19" y="460"/>
                                </a:lnTo>
                                <a:lnTo>
                                  <a:pt x="28" y="464"/>
                                </a:lnTo>
                                <a:lnTo>
                                  <a:pt x="33" y="465"/>
                                </a:lnTo>
                                <a:lnTo>
                                  <a:pt x="42" y="465"/>
                                </a:lnTo>
                                <a:lnTo>
                                  <a:pt x="47" y="464"/>
                                </a:lnTo>
                                <a:lnTo>
                                  <a:pt x="56" y="460"/>
                                </a:lnTo>
                                <a:lnTo>
                                  <a:pt x="60" y="458"/>
                                </a:lnTo>
                                <a:lnTo>
                                  <a:pt x="68" y="451"/>
                                </a:lnTo>
                                <a:lnTo>
                                  <a:pt x="70" y="447"/>
                                </a:lnTo>
                                <a:lnTo>
                                  <a:pt x="74" y="437"/>
                                </a:lnTo>
                                <a:lnTo>
                                  <a:pt x="75" y="433"/>
                                </a:lnTo>
                                <a:lnTo>
                                  <a:pt x="75" y="423"/>
                                </a:lnTo>
                                <a:moveTo>
                                  <a:pt x="75" y="33"/>
                                </a:moveTo>
                                <a:lnTo>
                                  <a:pt x="74" y="28"/>
                                </a:lnTo>
                                <a:lnTo>
                                  <a:pt x="70" y="19"/>
                                </a:lnTo>
                                <a:lnTo>
                                  <a:pt x="68" y="15"/>
                                </a:lnTo>
                                <a:lnTo>
                                  <a:pt x="60" y="8"/>
                                </a:lnTo>
                                <a:lnTo>
                                  <a:pt x="56" y="5"/>
                                </a:lnTo>
                                <a:lnTo>
                                  <a:pt x="47" y="1"/>
                                </a:lnTo>
                                <a:lnTo>
                                  <a:pt x="42" y="0"/>
                                </a:lnTo>
                                <a:lnTo>
                                  <a:pt x="33" y="0"/>
                                </a:lnTo>
                                <a:lnTo>
                                  <a:pt x="28" y="1"/>
                                </a:lnTo>
                                <a:lnTo>
                                  <a:pt x="19" y="5"/>
                                </a:lnTo>
                                <a:lnTo>
                                  <a:pt x="15" y="8"/>
                                </a:lnTo>
                                <a:lnTo>
                                  <a:pt x="7" y="15"/>
                                </a:lnTo>
                                <a:lnTo>
                                  <a:pt x="5" y="19"/>
                                </a:lnTo>
                                <a:lnTo>
                                  <a:pt x="1" y="28"/>
                                </a:lnTo>
                                <a:lnTo>
                                  <a:pt x="0" y="33"/>
                                </a:lnTo>
                                <a:lnTo>
                                  <a:pt x="0" y="43"/>
                                </a:lnTo>
                                <a:lnTo>
                                  <a:pt x="1" y="47"/>
                                </a:lnTo>
                                <a:lnTo>
                                  <a:pt x="5" y="57"/>
                                </a:lnTo>
                                <a:lnTo>
                                  <a:pt x="7" y="61"/>
                                </a:lnTo>
                                <a:lnTo>
                                  <a:pt x="15" y="68"/>
                                </a:lnTo>
                                <a:lnTo>
                                  <a:pt x="19" y="70"/>
                                </a:lnTo>
                                <a:lnTo>
                                  <a:pt x="28" y="74"/>
                                </a:lnTo>
                                <a:lnTo>
                                  <a:pt x="33" y="75"/>
                                </a:lnTo>
                                <a:lnTo>
                                  <a:pt x="42" y="75"/>
                                </a:lnTo>
                                <a:lnTo>
                                  <a:pt x="47" y="74"/>
                                </a:lnTo>
                                <a:lnTo>
                                  <a:pt x="56" y="70"/>
                                </a:lnTo>
                                <a:lnTo>
                                  <a:pt x="60" y="68"/>
                                </a:lnTo>
                                <a:lnTo>
                                  <a:pt x="68" y="61"/>
                                </a:lnTo>
                                <a:lnTo>
                                  <a:pt x="70" y="57"/>
                                </a:lnTo>
                                <a:lnTo>
                                  <a:pt x="74" y="47"/>
                                </a:lnTo>
                                <a:lnTo>
                                  <a:pt x="75" y="43"/>
                                </a:lnTo>
                                <a:lnTo>
                                  <a:pt x="75" y="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190585" name="Line 7"/>
                        <wps:cNvCnPr>
                          <a:cxnSpLocks noChangeShapeType="1"/>
                        </wps:cNvCnPr>
                        <wps:spPr bwMode="auto">
                          <a:xfrm>
                            <a:off x="9105" y="10758"/>
                            <a:ext cx="5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D63923" id="Group 6" o:spid="_x0000_s1026" style="position:absolute;margin-left:18pt;margin-top:2.75pt;width:573.75pt;height:607.5pt;z-index:-252244992;mso-position-horizontal-relative:page" coordorigin="360,55" coordsize="11475,12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">
                <v:shape id="Freeform 40" o:spid="_x0000_s1027" style="position:absolute;left:8049;top:9910;width:2307;height:1995;visibility:visible;mso-wrap-style:square;v-text-anchor:top" coordsize="230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" path="m1730,1995r-1153,l,998,577,,1730,r577,998l1730,1995xe" fillcolor="#f20" stroked="f">
                  <v:fill opacity="32896f"/>
                  <v:path arrowok="t" o:connecttype="custom" o:connectlocs="1730,11905;577,11905;0,10908;577,9910;1730,9910;2307,10908;1730,11905" o:connectangles="0,0,0,0,0,0,0"/>
                </v:shape>
                <v:shape id="Freeform 39" o:spid="_x0000_s1028" style="position:absolute;left:8014;top:9880;width:2376;height:2055;visibility:visible;mso-wrap-style:square;v-text-anchor:top" coordsize="2376,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" path="m594,l1781,r594,1028l1781,2055r-1187,l,1028,594,xe" filled="f" strokeweight="3pt">
                  <v:path arrowok="t" o:connecttype="custom" o:connectlocs="594,9880;1781,9880;2375,10908;1781,11935;594,11935;0,10908;594,9880" o:connectangles="0,0,0,0,0,0,0"/>
                </v:shape>
                <v:shape id="Freeform 38" o:spid="_x0000_s1029" style="position:absolute;left:547;top:92;width:11251;height:1815;visibility:visible;mso-wrap-style:square;v-text-anchor:top" coordsize="1125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" path="m11251,750r-4,-74l11236,602r-18,-70l11213,514r-6,-18l11200,480r-7,-18l11186,446r-8,-18l11170,412r-36,-64l11114,318r-11,-16l11056,246r-52,-52l10947,146r-77,-50l10788,56r-18,-6l10753,42r-17,-6l10718,32r-17,-6l10629,10r-18,-2l10592,4r-18,-2l10556,2,10537,,714,,695,2r-18,l659,4,640,8r-18,2l550,26r-17,6l515,36r-17,6l481,50r-18,6l381,96r-62,40l261,182r-54,50l159,288r-22,30l127,332,89,396,65,446r-7,16l51,480r-7,16l38,514r-5,18l28,548r-5,18l9,638,1,712,,750r,314l4,1138r11,72l33,1282r11,34l51,1334r7,18l65,1368r8,16l81,1402r36,64l127,1480r10,16l148,1510r11,16l171,1540r12,14l195,1568r12,14l220,1594r13,14l289,1656r15,10l319,1678r15,10l365,1708r16,8l397,1726r50,24l463,1756r18,8l533,1782r17,4l568,1792r36,8l622,1802r18,4l714,1814r9823,l10611,1806r18,-4l10647,1800r36,-8l10701,1786r17,-4l10770,1764r18,-8l10804,1750r50,-24l10870,1716r16,-8l10917,1688r15,-10l10947,1666r15,-10l11018,1608r13,-14l11044,1582r48,-56l11103,1510r11,-14l11124,1480r10,-14l11144,1450r9,-16l11162,1418r8,-16l11178,1384r8,-16l11193,1352r7,-18l11207,1316r6,-16l11232,1228r13,-72l11250,1082r1,-18l11251,750e" fillcolor="#e4e9ef" stroked="f">
                  <v:path arrowok="t" o:connecttype="custom" o:connectlocs="11236,695;11207,589;11186,539;11134,441;11056,339;10870,189;10753,135;10701,119;10592,97;10537,93;677,95;622,103;515,129;463,149;261,275;137,411;65,539;44,589;28,641;1,805;4,1231;44,1409;65,1461;117,1559;148,1603;183,1647;220,1687;304,1759;365,1801;447,1843;533,1875;604,1893;714,1907;10629,1895;10701,1879;10788,1849;10870,1809;10932,1771;11018,1701;11092,1619;11124,1573;11153,1527;11178,1477;11200,1427;11232,1321;11251,1157" o:connectangles="0,0,0,0,0,0,0,0,0,0,0,0,0,0,0,0,0,0,0,0,0,0,0,0,0,0,0,0,0,0,0,0,0,0,0,0,0,0,0,0,0,0,0,0,0,0"/>
                </v:shape>
                <v:shape id="Freeform 37" o:spid="_x0000_s1030" style="position:absolute;left:547;top:92;width:11250;height:1815;visibility:visible;mso-wrap-style:square;v-text-anchor:top" coordsize="11250,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" path="m750,r9750,l10518,r73,5l10664,18r71,19l10803,64r66,33l10931,136r58,46l11043,232r48,56l11133,348r36,64l11199,480r23,70l11238,621r9,73l11250,750r,315l11246,1138r-11,73l11217,1282r-25,70l11161,1418r-38,63l11079,1540r-49,55l10975,1644r-59,44l10853,1726r-66,32l10717,1782r-71,18l10573,1811r-73,4l750,1815r-74,-4l603,1800r-71,-18l462,1758r-66,-32l333,1688r-59,-44l219,1595r-49,-55l126,1481,88,1418,57,1352,32,1282,14,1211,3,1138,,1065,,750,3,676,14,603,32,532,57,463,88,396r38,-63l170,274r49,-55l274,170r59,-44l396,88,462,57,532,32,603,14,676,3,750,xe" filled="f" strokeweight="3.75pt">
                  <v:path arrowok="t" o:connecttype="custom" o:connectlocs="10500,93;10591,98;10735,130;10869,190;10989,275;11091,381;11169,505;11222,643;11247,787;11250,1158;11235,1304;11192,1445;11123,1574;11030,1688;10916,1781;10787,1851;10646,1893;10500,1908;676,1904;532,1875;396,1819;274,1737;170,1633;88,1511;32,1375;3,1231;0,843;14,696;57,556;126,426;219,312;333,219;462,150;603,107;750,93" o:connectangles="0,0,0,0,0,0,0,0,0,0,0,0,0,0,0,0,0,0,0,0,0,0,0,0,0,0,0,0,0,0,0,0,0,0,0"/>
                </v:shape>
                <v:line id="Line 36" o:spid="_x0000_s1031" style="position:absolute;visibility:visible;mso-wrap-style:square" from="3188,1923" to="3188,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" strokecolor="#12b65e" strokeweight="3.7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2" type="#_x0000_t75" style="position:absolute;left:720;top:2965;width:4935;height: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">
                  <v:imagedata r:id="rId19" o:title=""/>
                </v:shape>
                <v:shape id="Freeform 34" o:spid="_x0000_s1033" style="position:absolute;left:2962;top:2647;width:450;height:316;visibility:visible;mso-wrap-style:square;v-text-anchor:top" coordsize="45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" path="m,l450,,225,315,,xe" fillcolor="#12b65e" stroked="f">
                  <v:path arrowok="t" o:connecttype="custom" o:connectlocs="0,2648;450,2648;225,2963;0,2648" o:connectangles="0,0,0,0"/>
                </v:shape>
                <v:line id="Line 33" o:spid="_x0000_s1034" style="position:absolute;visibility:visible;mso-wrap-style:square" from="3184,4098" to="3190,5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" strokecolor="#12b65e" strokeweight="3.75pt"/>
                <v:shape id="Freeform 32" o:spid="_x0000_s1035" style="position:absolute;left:397;top:5357;width:5596;height:2841;visibility:visible;mso-wrap-style:square;v-text-anchor:top" coordsize="5596,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" path="m5596,740r-3,-60l5587,620r-3,l5581,600r-13,-60l5552,480r-7,l5538,460r-7,-20l5523,420r-8,-20l5507,380r-9,l5489,360r-10,-20l5469,320r-10,-20l5448,300r-11,-20l5425,260r-12,l5401,240r-12,-20l5376,200r-13,l5349,180r-14,l5321,160r-14,-20l5292,140r-15,-20l5262,120r-15,-20l5231,100,5215,80r-32,l5166,60r-17,l5133,40r-35,l5081,20r-53,l5010,,586,,568,20r-53,l498,40r-35,l447,60r-17,l413,80r-32,l365,100r-16,l334,120r-15,l304,140r-15,l275,160r-14,20l247,180r-14,20l220,200r-13,20l195,240r-12,20l171,260r-12,20l148,300r-11,l127,320r-10,20l107,360r-9,20l89,380,65,440,51,480r-7,l28,540,15,600r-3,20l9,620,3,680,,740,,2100r1,l1,2120r5,60l15,2240r13,60l33,2300r5,20l58,2380r15,40l81,2420r8,20l98,2460r9,20l117,2500r10,l137,2520r11,20l159,2560r12,l183,2580r12,20l207,2600r13,20l233,2640r14,l261,2660r14,l289,2680r15,20l319,2700r15,20l349,2720r16,20l381,2740r16,20l430,2760r17,20l481,2780r17,20l533,2800r17,20l622,2820r18,20l4956,2840r18,-20l5046,2820r17,-20l5098,2800r17,-20l5149,2780r17,-20l5199,2760r16,-20l5231,2740r16,-20l5262,2720r15,-20l5292,2700r15,-20l5321,2660r14,l5349,2640r14,l5376,2620r13,-20l5401,2600r12,-20l5425,2560r12,l5448,2540r11,-20l5469,2500r10,l5489,2480r9,-20l5507,2440r8,-20l5523,2420r22,-60l5563,2300r5,l5581,2240r9,-60l5595,2120r,-20l5596,2100r,-1360e" fillcolor="#e4e9ef" stroked="f">
                  <v:path arrowok="t" o:connecttype="custom" o:connectlocs="5587,5978;5568,5898;5538,5818;5515,5758;5489,5718;5459,5658;5425,5618;5389,5578;5349,5538;5307,5498;5262,5478;5215,5438;5149,5418;5081,5378;586,5358;498,5398;430,5418;365,5458;319,5478;275,5518;233,5558;195,5598;159,5638;127,5678;98,5738;51,5838;15,5958;3,6038;1,7458;15,7598;38,7678;81,7778;107,7838;137,7878;171,7918;207,7958;247,7998;289,8038;334,8078;381,8098;447,8138;533,8158;640,8198;5046,8178;5115,8138;5199,8118;5247,8078;5292,8058;5335,8018;5376,7978;5413,7938;5448,7898;5479,7858;5507,7798;5545,7718;5581,7598;5595,7458" o:connectangles="0,0,0,0,0,0,0,0,0,0,0,0,0,0,0,0,0,0,0,0,0,0,0,0,0,0,0,0,0,0,0,0,0,0,0,0,0,0,0,0,0,0,0,0,0,0,0,0,0,0,0,0,0,0,0,0,0"/>
                </v:shape>
                <v:shape id="Freeform 31" o:spid="_x0000_s1036" style="position:absolute;left:397;top:5357;width:5595;height:2850;visibility:visible;mso-wrap-style:square;v-text-anchor:top" coordsize="5595,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" path="m750,l4845,r18,l4936,5r73,13l5080,37r68,27l5214,97r62,39l5334,182r54,50l5436,288r42,60l5514,412r30,68l5567,550r16,71l5592,694r3,56l5595,2100r-4,73l5580,2246r-18,71l5537,2387r-31,66l5468,2516r-44,59l5375,2630r-55,49l5261,2723r-63,38l5132,2793r-70,24l4991,2835r-73,11l4845,2850r-4095,l676,2846r-73,-11l532,2817r-70,-24l396,2761r-63,-38l274,2679r-55,-49l170,2575r-44,-59l88,2453,57,2387,32,2317,14,2246,3,2173,,2100,,750,3,676,14,603,32,532,57,463,88,396r38,-63l170,274r49,-55l274,170r59,-44l396,88,462,57,532,32,603,14,676,3,750,xe" filled="f" strokeweight="3.75pt">
                  <v:path arrowok="t" o:connecttype="custom" o:connectlocs="4845,5358;4936,5363;5080,5395;5214,5455;5334,5540;5436,5646;5514,5770;5567,5908;5592,6052;5595,7458;5580,7604;5537,7745;5468,7874;5375,7988;5261,8081;5132,8151;4991,8193;4845,8208;676,8204;532,8175;396,8119;274,8037;170,7933;88,7811;32,7675;3,7531;0,6108;14,5961;57,5821;126,5691;219,5577;333,5484;462,5415;603,5372;750,5358" o:connectangles="0,0,0,0,0,0,0,0,0,0,0,0,0,0,0,0,0,0,0,0,0,0,0,0,0,0,0,0,0,0,0,0,0,0,0"/>
                </v:shape>
                <v:shape id="Freeform 30" o:spid="_x0000_s1037" style="position:absolute;left:2964;top:5011;width:450;height:317;visibility:visible;mso-wrap-style:square;v-text-anchor:top" coordsize="45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" path="m,3l450,,227,317,,3xe" fillcolor="#12b65e" stroked="f">
                  <v:path arrowok="t" o:connecttype="custom" o:connectlocs="0,5014;450,5011;227,5328;0,5014" o:connectangles="0,0,0,0"/>
                </v:shape>
                <v:shape id="Freeform 29" o:spid="_x0000_s1038" style="position:absolute;left:7087;top:5267;width:4231;height:3001;visibility:visible;mso-wrap-style:square;v-text-anchor:top" coordsize="4231,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" path="m4231,740r-3,-60l4222,620r-3,l4216,600r-13,-60l4187,480r-7,l4173,460r-7,-20l4158,420r-8,-20l4142,380r-9,l4124,360r-10,-20l4104,320r-10,-20l4083,300r-11,-20l4060,260r-12,l4036,240r-12,-20l4011,200r-13,l3984,180r-14,l3956,160r-14,-20l3927,140r-15,-20l3897,120r-15,-20l3866,100,3850,80r-32,l3801,60r-17,l3768,40r-35,l3716,20r-53,l3645,,586,,568,20r-53,l498,40r-35,l447,60r-17,l413,80r-32,l365,100r-16,l334,120r-15,l304,140r-15,l275,160r-14,20l247,180r-14,20l220,200r-13,20l195,240r-12,20l171,260r-12,20l148,300r-11,l127,320r-10,20l107,360r-9,20l89,380,65,440,51,480r-7,l28,540,15,600r-3,20l9,620,3,680,,740,,2260r1,20l1,2300r2,20l4,2320r2,20l15,2400r13,60l38,2500r6,l51,2520r7,20l65,2560r8,20l81,2600r8,l98,2620r9,20l117,2660r10,20l137,2680r11,20l159,2720r12,20l183,2740r12,20l207,2780r13,l233,2800r14,20l261,2820r14,20l289,2840r15,20l319,2860r15,20l349,2880r16,20l381,2900r16,20l413,2920r17,20l463,2940r18,20l515,2960r18,20l586,2980r18,20l3627,3000r18,-20l3698,2980r18,-20l3750,2960r18,-20l3801,2940r17,-20l3834,2920r16,-20l3866,2900r16,-20l3897,2880r15,-20l3927,2860r15,-20l3956,2840r14,-20l3984,2820r14,-20l4011,2780r13,l4036,2760r12,-20l4060,2740r12,-20l4083,2700r11,-20l4104,2680r10,-20l4124,2640r9,-20l4142,2600r8,l4173,2540r14,-40l4193,2500r15,-60l4219,2380r8,-60l4228,2320r2,-20l4230,2280r1,-20l4231,740e" fillcolor="#e4e9ef" stroked="f">
                  <v:path arrowok="t" o:connecttype="custom" o:connectlocs="4222,5888;4203,5808;4173,5728;4150,5668;4124,5628;4094,5568;4060,5528;4024,5488;3984,5448;3942,5408;3897,5388;3850,5348;3784,5328;3716,5288;586,5268;498,5308;430,5328;365,5368;319,5388;275,5428;233,5468;195,5508;159,5548;127,5588;98,5648;51,5748;15,5868;3,5948;1,7548;4,7588;28,7728;51,7788;73,7848;98,7888;127,7948;159,7988;195,8028;233,8068;275,8108;319,8128;365,8168;413,8188;481,8228;586,8248;3645,8248;3750,8228;3818,8188;3866,8168;3912,8128;3956,8108;3998,8068;4036,8028;4072,7988;4104,7948;4133,7888;4173,7808;4208,7708;4228,7588;4231,7528" o:connectangles="0,0,0,0,0,0,0,0,0,0,0,0,0,0,0,0,0,0,0,0,0,0,0,0,0,0,0,0,0,0,0,0,0,0,0,0,0,0,0,0,0,0,0,0,0,0,0,0,0,0,0,0,0,0,0,0,0,0,0"/>
                </v:shape>
                <v:shape id="Freeform 28" o:spid="_x0000_s1039" style="position:absolute;left:7087;top:5267;width:4230;height:3015;visibility:visible;mso-wrap-style:square;v-text-anchor:top" coordsize="423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" path="m750,l3480,r18,l3571,5r73,13l3715,37r68,27l3849,97r62,39l3969,182r54,50l4071,288r42,60l4149,412r30,68l4202,550r16,71l4227,694r3,56l4230,2265r-4,73l4215,2411r-18,71l4172,2552r-31,66l4103,2681r-44,59l4010,2795r-55,49l3896,2888r-63,38l3767,2958r-70,24l3626,3000r-73,11l3480,3015r-2730,l676,3011r-73,-11l532,2982r-70,-24l396,2926r-63,-38l274,2844r-55,-49l170,2740r-44,-59l88,2618,57,2552,32,2482,14,2411,3,2338,,2265,,750,3,676,14,603,32,532,57,463,88,396r38,-63l170,274r49,-55l274,170r59,-44l396,88,462,57,532,32,603,14,676,3,750,xe" filled="f" strokeweight="3.75pt">
                  <v:path arrowok="t" o:connecttype="custom" o:connectlocs="3480,5268;3571,5273;3715,5305;3849,5365;3969,5450;4071,5556;4149,5680;4202,5818;4227,5962;4230,7533;4215,7679;4172,7820;4103,7949;4010,8063;3896,8156;3767,8226;3626,8268;3480,8283;676,8279;532,8250;396,8194;274,8112;170,8008;88,7886;32,7750;3,7606;0,6018;14,5871;57,5731;126,5601;219,5487;333,5394;462,5325;603,5282;750,5268" o:connectangles="0,0,0,0,0,0,0,0,0,0,0,0,0,0,0,0,0,0,0,0,0,0,0,0,0,0,0,0,0,0,0,0,0,0,0"/>
                </v:shape>
                <v:line id="Line 27" o:spid="_x0000_s1040" style="position:absolute;visibility:visible;mso-wrap-style:square" from="5663,3528" to="7342,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" strokecolor="#f20" strokeweight="3.75pt"/>
                <v:shape id="Freeform 26" o:spid="_x0000_s1041" style="position:absolute;left:7066;top:4931;width:382;height:382;visibility:visible;mso-wrap-style:square;v-text-anchor:top" coordsize="3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" path="m,318l319,r63,381l,318xe" fillcolor="#f20" stroked="f">
                  <v:path arrowok="t" o:connecttype="custom" o:connectlocs="0,5250;319,4932;382,5313;0,5250" o:connectangles="0,0,0,0"/>
                </v:shape>
                <v:line id="Line 25" o:spid="_x0000_s1042" style="position:absolute;visibility:visible;mso-wrap-style:square" from="7058,6779" to="7058,6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" strokecolor="#12b65e" strokeweight="3.75pt"/>
                <v:shape id="Freeform 24" o:spid="_x0000_s1043" style="position:absolute;left:6037;top:6559;width:317;height:450;visibility:visible;mso-wrap-style:square;v-text-anchor:top" coordsize="31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" path="m313,r3,450l,227,313,xe" fillcolor="#12b65e" stroked="f">
                  <v:path arrowok="t" o:connecttype="custom" o:connectlocs="313,6559;316,7009;0,6786;313,6559" o:connectangles="0,0,0,0"/>
                </v:shape>
                <v:shape id="Freeform 23" o:spid="_x0000_s1044" style="position:absolute;left:434;top:9310;width:5521;height:2861;visibility:visible;mso-wrap-style:square;v-text-anchor:top" coordsize="5521,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" path="m5520,740r-2,-60l5512,620r-3,l5506,600r-13,-60l5476,480r-6,l5463,460r-7,-20l5448,420r-8,-20l5431,380r-8,l5413,360r-9,-20l5394,320r-11,-20l5372,300r-11,-20l5350,260r-12,l5326,240r-13,-20l5300,200r-13,l5274,180r-14,l5246,160r-15,-20l5217,140r-15,-20l5187,120r-16,-20l5156,100,5140,80r-33,l5091,60r-17,l5057,40r-34,l5005,20r-53,l4934,,586,,568,20r-53,l497,40r-34,l446,60r-17,l413,80r-33,l364,100r-15,l333,120r-15,l303,140r-14,l274,160r-14,20l246,180r-13,20l220,200r-13,20l194,240r-12,20l170,260r-11,20l148,300r-11,l126,320r-10,20l107,360,97,380r-8,l64,440,50,480r-6,l27,540,14,600r-3,20l8,620,2,680,,740,,2100r2,60l8,2220r6,40l18,2260r4,20l38,2340r19,60l64,2400r8,20l80,2440r9,20l97,2480r10,20l116,2500r10,20l137,2540r11,20l159,2560r11,20l182,2600r12,l207,2620r13,20l233,2640r13,20l260,2680r14,l289,2700r14,l318,2720r15,l349,2740r15,l380,2760r16,l413,2780r16,l446,2800r34,l497,2820r53,l568,2840r90,l676,2860r4168,l4862,2840r90,l4970,2820r53,l5040,2800r34,l5091,2780r16,l5124,2760r16,l5156,2740r15,l5187,2720r15,l5217,2700r14,l5246,2680r14,l5274,2660r13,-20l5300,2640r13,-20l5326,2600r12,l5350,2580r11,-20l5372,2560r11,-20l5394,2520r10,-20l5413,2500r27,-60l5456,2400r7,l5482,2340r16,-60l5502,2260r4,l5514,2200r5,-60l5520,2100r,-1360e" fillcolor="#12b65e" stroked="f">
                  <v:fill opacity="32896f"/>
                  <v:path arrowok="t" o:connecttype="custom" o:connectlocs="5512,9930;5493,9850;5463,9770;5440,9710;5413,9670;5383,9610;5350,9570;5313,9530;5274,9490;5231,9450;5187,9430;5140,9390;5074,9370;5005,9330;586,9310;497,9350;429,9370;364,9410;318,9430;274,9470;233,9510;194,9550;159,9590;126,9630;97,9690;50,9790;14,9910;2,9990;2,11470;18,11570;57,11710;80,11750;107,11810;137,11850;170,11890;207,11930;246,11970;289,12010;333,12030;380,12070;429,12090;497,12130;658,12150;4862,12150;5023,12130;5091,12090;5140,12070;5187,12030;5231,12010;5274,11970;5313,11930;5350,11890;5383,11850;5413,11810;5463,11710;5502,11570;5519,11450" o:connectangles="0,0,0,0,0,0,0,0,0,0,0,0,0,0,0,0,0,0,0,0,0,0,0,0,0,0,0,0,0,0,0,0,0,0,0,0,0,0,0,0,0,0,0,0,0,0,0,0,0,0,0,0,0,0,0,0,0"/>
                </v:shape>
                <v:shape id="Freeform 22" o:spid="_x0000_s1045" style="position:absolute;left:435;top:9310;width:5520;height:2865;visibility:visible;mso-wrap-style:square;v-text-anchor:top" coordsize="552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" path="m750,l4770,r18,l4862,6r72,12l5005,38r69,26l5140,98r62,39l5260,182r53,51l5361,289r43,60l5440,413r30,67l5493,550r16,72l5518,695r2,55l5520,2115r-4,74l5506,2261r-18,72l5463,2402r-32,67l5394,2532r-44,59l5300,2645r-54,50l5187,2739r-63,38l5057,2808r-69,25l4916,2851r-72,11l4770,2865r-4020,l676,2862r-72,-11l532,2833r-69,-25l396,2777r-63,-38l274,2695r-54,-50l170,2591r-44,-59l89,2469,57,2402,32,2333,14,2261,4,2189,,2115,,750,4,677,14,604,32,532,57,463,89,397r37,-64l170,274r50,-54l274,170r59,-43l396,89,463,57,532,32,604,15,676,4,750,xe" filled="f" strokeweight="3pt">
                  <v:path arrowok="t" o:connecttype="custom" o:connectlocs="4770,9310;4862,9316;5005,9348;5140,9408;5260,9492;5361,9599;5440,9723;5493,9860;5518,10005;5520,11425;5506,11571;5463,11712;5394,11842;5300,11955;5187,12049;5057,12118;4916,12161;4770,12175;676,12172;532,12143;396,12087;274,12005;170,11901;89,11779;32,11643;4,11499;0,10060;14,9914;57,9773;126,9643;220,9530;333,9437;463,9367;604,9325;750,9310" o:connectangles="0,0,0,0,0,0,0,0,0,0,0,0,0,0,0,0,0,0,0,0,0,0,0,0,0,0,0,0,0,0,0,0,0,0,0"/>
                </v:shape>
                <v:line id="Line 21" o:spid="_x0000_s1046" style="position:absolute;visibility:visible;mso-wrap-style:square" from="5933,7878" to="8206,1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" strokecolor="#f20" strokeweight="3.75pt"/>
                <v:shape id="Freeform 20" o:spid="_x0000_s1047" style="position:absolute;left:7930;top:9875;width:382;height:382;visibility:visible;mso-wrap-style:square;v-text-anchor:top" coordsize="3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" path="m,318l319,r63,381l,318xe" fillcolor="#f20" stroked="f">
                  <v:path arrowok="t" o:connecttype="custom" o:connectlocs="0,10194;319,9876;382,10257;0,10194" o:connectangles="0,0,0,0"/>
                </v:shape>
                <v:line id="Line 19" o:spid="_x0000_s1048" style="position:absolute;visibility:visible;mso-wrap-style:square" from="3203,8253" to="3203,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" strokecolor="#12b65e" strokeweight="3.75pt"/>
                <v:shape id="Freeform 18" o:spid="_x0000_s1049" style="position:absolute;left:2977;top:8972;width:450;height:315;visibility:visible;mso-wrap-style:square;v-text-anchor:top" coordsize="45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" path="m,l450,,225,315,,xe" fillcolor="#12b65e" stroked="f">
                  <v:path arrowok="t" o:connecttype="custom" o:connectlocs="0,8973;450,8973;225,9288;0,8973" o:connectangles="0,0,0,0"/>
                </v:shape>
                <v:line id="Line 17" o:spid="_x0000_s1050" style="position:absolute;visibility:visible;mso-wrap-style:square" from="9233,1923" to="9233,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" strokecolor="#f20" strokeweight="3.75pt"/>
                <v:shape id="Freeform 16" o:spid="_x0000_s1051" style="position:absolute;left:8079;top:2920;width:2307;height:1995;visibility:visible;mso-wrap-style:square;v-text-anchor:top" coordsize="230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" path="m1730,1995r-1153,l,998,577,,1730,r577,998l1730,1995xe" fillcolor="#f20" stroked="f">
                  <v:fill opacity="32896f"/>
                  <v:path arrowok="t" o:connecttype="custom" o:connectlocs="1730,4915;577,4915;0,3918;577,2920;1730,2920;2307,3918;1730,4915" o:connectangles="0,0,0,0,0,0,0"/>
                </v:shape>
                <v:shape id="Freeform 15" o:spid="_x0000_s1052" style="position:absolute;left:8044;top:2890;width:2376;height:2055;visibility:visible;mso-wrap-style:square;v-text-anchor:top" coordsize="2376,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" path="m594,l1781,r594,1028l1781,2055r-1187,l,1028,594,xe" filled="f" strokeweight="3pt">
                  <v:path arrowok="t" o:connecttype="custom" o:connectlocs="594,2890;1781,2890;2375,3918;1781,4945;594,4945;0,3918;594,2890" o:connectangles="0,0,0,0,0,0,0"/>
                </v:shape>
                <v:shape id="Freeform 14" o:spid="_x0000_s1053" style="position:absolute;left:9007;top:2543;width:450;height:315;visibility:visible;mso-wrap-style:square;v-text-anchor:top" coordsize="45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" path="m,l450,,225,315,,xe" fillcolor="#f20" stroked="f">
                  <v:path arrowok="t" o:connecttype="custom" o:connectlocs="0,2543;450,2543;225,2858;0,2543" o:connectangles="0,0,0,0"/>
                </v:shape>
                <v:line id="Line 13" o:spid="_x0000_s1054" style="position:absolute;visibility:visible;mso-wrap-style:square" from="9203,8328" to="9203,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" strokecolor="#f20" strokeweight="3.75pt"/>
                <v:shape id="Freeform 12" o:spid="_x0000_s1055" style="position:absolute;left:8977;top:9542;width:450;height:315;visibility:visible;mso-wrap-style:square;v-text-anchor:top" coordsize="45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" path="m,l450,,225,315,,xe" fillcolor="#f20" stroked="f">
                  <v:path arrowok="t" o:connecttype="custom" o:connectlocs="0,9543;450,9543;225,9858;0,9543" o:connectangles="0,0,0,0"/>
                </v:shape>
                <v:shape id="AutoShape 11" o:spid="_x0000_s1056" style="position:absolute;left:1394;top:1135;width:7126;height:480;visibility:visible;mso-wrap-style:square;v-text-anchor:top" coordsize="71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" path="m75,438r-1,-5l70,424r-2,-4l60,413r-4,-3l47,406r-5,-1l33,405r-5,1l19,410r-4,3l7,420r-2,4l1,433,,438r,10l1,452r4,10l7,466r8,7l19,475r9,4l33,480r9,l47,479r9,-4l60,473r8,-7l70,462r4,-10l75,448r,-10m75,33l74,28,70,19,68,15,60,8,56,5,47,1,42,,33,,28,1,19,5,15,8,7,15,5,19,1,28,,33,,43r1,4l5,57r2,4l15,68r4,2l28,74r5,1l42,75r5,-1l56,70r4,-2l68,61r2,-4l74,47r1,-4l75,33m3525,438r-1,-5l3520,424r-2,-4l3510,413r-4,-3l3497,406r-5,-1l3483,405r-5,1l3469,410r-4,3l3457,420r-2,4l3451,433r-1,5l3450,448r1,4l3455,462r2,4l3465,473r4,2l3478,479r5,1l3492,480r5,-1l3506,475r4,-2l3518,466r2,-4l3524,452r1,-4l3525,438t,-405l3524,28r-4,-9l3518,15r-8,-7l3506,5r-9,-4l3492,r-9,l3478,1r-9,4l3465,8r-8,7l3455,19r-4,9l3450,33r,10l3451,47r4,10l3457,61r8,7l3469,70r9,4l3483,75r9,l3497,74r9,-4l3510,68r8,-7l3520,57r4,-10l3525,43r,-10m7125,438r-1,-5l7120,424r-2,-4l7110,413r-4,-3l7097,406r-5,-1l7083,405r-5,1l7069,410r-4,3l7057,420r-2,4l7051,433r-1,5l7050,448r1,4l7055,462r2,4l7065,473r4,2l7078,479r5,1l7092,480r5,-1l7106,475r4,-2l7118,466r2,-4l7124,452r1,-4l7125,438t,-405l7124,28r-4,-9l7118,15r-8,-7l7106,5r-9,-4l7092,r-9,l7078,1r-9,4l7065,8r-8,7l7055,19r-4,9l7050,33r,10l7051,47r4,10l7057,61r8,7l7069,70r9,4l7083,75r9,l7097,74r9,-4l7110,68r8,-7l7120,57r4,-10l7125,43r,-10e" fillcolor="black" stroked="f">
                  <v:path arrowok="t" o:connecttype="custom" o:connectlocs="68,1555;42,1540;15,1548;0,1573;7,1601;33,1615;60,1608;75,1583;70,1154;47,1136;19,1140;1,1163;5,1192;28,1209;56,1205;74,1182;3524,1568;3506,1545;3478,1541;3455,1559;3451,1587;3469,1610;3497,1614;3520,1597;3525,1168;3510,1143;3483,1135;3457,1150;3450,1178;3465,1203;3492,1210;3518,1196;3525,1168;7118,1555;7092,1540;7065,1548;7050,1573;7057,1601;7083,1615;7110,1608;7125,1583;7120,1154;7097,1136;7069,1140;7051,1163;7055,1192;7078,1209;7106,1205;7124,1182" o:connectangles="0,0,0,0,0,0,0,0,0,0,0,0,0,0,0,0,0,0,0,0,0,0,0,0,0,0,0,0,0,0,0,0,0,0,0,0,0,0,0,0,0,0,0,0,0,0,0,0,0"/>
                </v:shape>
                <v:line id="Line 10" o:spid="_x0000_s1057" style="position:absolute;visibility:visible;mso-wrap-style:square" from="1275,912" to="1116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"/>
                <v:line id="Line 9" o:spid="_x0000_s1058" style="position:absolute;visibility:visible;mso-wrap-style:square" from="9116,3768" to="9652,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"/>
                <v:shape id="AutoShape 8" o:spid="_x0000_s1059" style="position:absolute;left:675;top:6565;width:75;height:1215;visibility:visible;mso-wrap-style:square;v-text-anchor:top" coordsize="7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" path="m75,1173r-1,-5l70,1159r-2,-4l60,1148r-4,-3l47,1141r-5,-1l33,1140r-5,1l19,1145r-4,3l7,1155r-2,4l1,1168r-1,5l,1183r1,4l5,1197r2,4l15,1208r4,2l28,1214r5,1l42,1215r5,-1l56,1210r4,-2l68,1201r2,-4l74,1187r1,-4l75,1173t,-375l74,793r-4,-9l68,780r-8,-7l56,770r-9,-4l42,765r-9,l28,766r-9,4l15,773r-8,7l5,784r-4,9l,798r,10l1,812r4,10l7,826r8,7l19,835r9,4l33,840r9,l47,839r9,-4l60,833r8,-7l70,822r4,-10l75,808r,-10m75,423r-1,-5l70,409r-2,-4l60,398r-4,-3l47,391r-5,-1l33,390r-5,1l19,395r-4,3l7,405r-2,4l1,418,,423r,10l1,437r4,10l7,451r8,7l19,460r9,4l33,465r9,l47,464r9,-4l60,458r8,-7l70,447r4,-10l75,433r,-10m75,33l74,28,70,19,68,15,60,8,56,5,47,1,42,,33,,28,1,19,5,15,8,7,15,5,19,1,28,,33,,43r1,4l5,57r2,4l15,68r4,2l28,74r5,1l42,75r5,-1l56,70r4,-2l68,61r2,-4l74,47r1,-4l75,33e" fillcolor="black" stroked="f">
                  <v:path arrowok="t" o:connecttype="custom" o:connectlocs="70,7724;56,7710;33,7705;15,7713;1,7733;1,7752;15,7773;33,7780;56,7775;70,7762;75,7738;70,7349;56,7335;33,7330;15,7338;1,7358;1,7377;15,7398;33,7405;56,7400;70,7387;75,7363;70,6974;56,6960;33,6955;15,6963;1,6983;1,7002;15,7023;33,7030;56,7025;70,7012;75,6988;70,6584;56,6570;33,6565;15,6573;1,6593;1,6612;15,6633;33,6640;56,6635;70,6622;75,6598" o:connectangles="0,0,0,0,0,0,0,0,0,0,0,0,0,0,0,0,0,0,0,0,0,0,0,0,0,0,0,0,0,0,0,0,0,0,0,0,0,0,0,0,0,0,0,0"/>
                </v:shape>
                <v:line id="Line 7" o:spid="_x0000_s1060" style="position:absolute;visibility:visible;mso-wrap-style:square" from="9105,10758" to="9641,10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"/>
                <w10:wrap anchorx="page"/>
              </v:group>
            </w:pict>
          </mc:Fallback>
        </mc:AlternateContent>
      </w:r>
      <w:r>
        <w:rPr>
          <w:w w:val="145"/>
          <w:sz w:val="24"/>
        </w:rPr>
        <w:t>Is</w:t>
      </w:r>
      <w:r>
        <w:rPr>
          <w:spacing w:val="-19"/>
          <w:w w:val="145"/>
          <w:sz w:val="24"/>
        </w:rPr>
        <w:t xml:space="preserve"> </w:t>
      </w:r>
      <w:r>
        <w:rPr>
          <w:w w:val="145"/>
          <w:sz w:val="24"/>
        </w:rPr>
        <w:t>the</w:t>
      </w:r>
      <w:r>
        <w:rPr>
          <w:spacing w:val="-18"/>
          <w:w w:val="145"/>
          <w:sz w:val="24"/>
        </w:rPr>
        <w:t xml:space="preserve"> </w:t>
      </w:r>
      <w:r>
        <w:rPr>
          <w:w w:val="145"/>
          <w:sz w:val="24"/>
        </w:rPr>
        <w:t>project</w:t>
      </w:r>
      <w:r>
        <w:rPr>
          <w:spacing w:val="-18"/>
          <w:w w:val="145"/>
          <w:sz w:val="24"/>
        </w:rPr>
        <w:t xml:space="preserve"> </w:t>
      </w:r>
      <w:r>
        <w:rPr>
          <w:w w:val="145"/>
          <w:sz w:val="24"/>
        </w:rPr>
        <w:t>appropriating</w:t>
      </w:r>
      <w:r>
        <w:rPr>
          <w:spacing w:val="-18"/>
          <w:w w:val="145"/>
          <w:sz w:val="24"/>
        </w:rPr>
        <w:t xml:space="preserve"> </w:t>
      </w:r>
      <w:r>
        <w:rPr>
          <w:w w:val="145"/>
          <w:sz w:val="24"/>
        </w:rPr>
        <w:t>CPA</w:t>
      </w:r>
      <w:r>
        <w:rPr>
          <w:spacing w:val="-18"/>
          <w:w w:val="145"/>
          <w:sz w:val="24"/>
        </w:rPr>
        <w:t xml:space="preserve"> </w:t>
      </w:r>
      <w:r>
        <w:rPr>
          <w:w w:val="145"/>
          <w:sz w:val="24"/>
        </w:rPr>
        <w:t>funding</w:t>
      </w:r>
      <w:r>
        <w:rPr>
          <w:spacing w:val="-18"/>
          <w:w w:val="145"/>
          <w:sz w:val="24"/>
        </w:rPr>
        <w:t xml:space="preserve"> </w:t>
      </w:r>
      <w:r>
        <w:rPr>
          <w:w w:val="145"/>
          <w:sz w:val="24"/>
        </w:rPr>
        <w:t>for</w:t>
      </w:r>
      <w:r>
        <w:rPr>
          <w:spacing w:val="-18"/>
          <w:w w:val="145"/>
          <w:sz w:val="24"/>
        </w:rPr>
        <w:t xml:space="preserve"> </w:t>
      </w:r>
      <w:r>
        <w:rPr>
          <w:w w:val="145"/>
          <w:sz w:val="24"/>
        </w:rPr>
        <w:t>one</w:t>
      </w:r>
      <w:r>
        <w:rPr>
          <w:spacing w:val="-18"/>
          <w:w w:val="145"/>
          <w:sz w:val="24"/>
        </w:rPr>
        <w:t xml:space="preserve"> </w:t>
      </w:r>
      <w:r>
        <w:rPr>
          <w:spacing w:val="-8"/>
          <w:w w:val="145"/>
          <w:sz w:val="24"/>
        </w:rPr>
        <w:t xml:space="preserve">of </w:t>
      </w:r>
      <w:r>
        <w:rPr>
          <w:w w:val="145"/>
          <w:sz w:val="24"/>
        </w:rPr>
        <w:t>the following historic</w:t>
      </w:r>
      <w:r>
        <w:rPr>
          <w:spacing w:val="-53"/>
          <w:w w:val="145"/>
          <w:sz w:val="24"/>
        </w:rPr>
        <w:t xml:space="preserve"> </w:t>
      </w:r>
      <w:r>
        <w:rPr>
          <w:w w:val="145"/>
          <w:sz w:val="24"/>
        </w:rPr>
        <w:t>resources?</w:t>
      </w:r>
    </w:p>
    <w:p w14:paraId="65D5ABC0" w14:textId="77777777" w:rsidR="00841D3A" w:rsidRDefault="00841D3A">
      <w:pPr>
        <w:pStyle w:val="BodyText"/>
        <w:spacing w:before="5"/>
        <w:rPr>
          <w:b w:val="0"/>
          <w:sz w:val="13"/>
        </w:rPr>
      </w:pPr>
    </w:p>
    <w:p w14:paraId="65D5ABC1" w14:textId="77777777" w:rsidR="00841D3A" w:rsidRDefault="00841D3A">
      <w:pPr>
        <w:rPr>
          <w:sz w:val="13"/>
        </w:rPr>
        <w:sectPr w:rsidR="00841D3A">
          <w:footerReference w:type="default" r:id="rId20"/>
          <w:pgSz w:w="12240" w:h="15840"/>
          <w:pgMar w:top="0" w:right="600" w:bottom="0" w:left="500" w:header="0" w:footer="0" w:gutter="0"/>
          <w:cols w:space="720"/>
        </w:sectPr>
      </w:pPr>
    </w:p>
    <w:p w14:paraId="65D5ABC2" w14:textId="77777777" w:rsidR="00841D3A" w:rsidRDefault="005B7E64">
      <w:pPr>
        <w:spacing w:before="50" w:line="348" w:lineRule="auto"/>
        <w:ind w:left="1146"/>
        <w:rPr>
          <w:rFonts w:ascii="Verdana"/>
          <w:b/>
          <w:sz w:val="23"/>
        </w:rPr>
      </w:pPr>
      <w:r>
        <w:rPr>
          <w:rFonts w:ascii="Verdana"/>
          <w:b/>
          <w:w w:val="110"/>
          <w:sz w:val="23"/>
        </w:rPr>
        <w:t>Building Structure</w:t>
      </w:r>
    </w:p>
    <w:p w14:paraId="65D5ABC3" w14:textId="77777777" w:rsidR="00841D3A" w:rsidRDefault="005B7E64">
      <w:pPr>
        <w:spacing w:before="50" w:line="348" w:lineRule="auto"/>
        <w:ind w:left="1146"/>
        <w:rPr>
          <w:rFonts w:ascii="Verdana"/>
          <w:b/>
          <w:sz w:val="23"/>
        </w:rPr>
      </w:pPr>
      <w:r>
        <w:br w:type="column"/>
      </w:r>
      <w:r>
        <w:rPr>
          <w:rFonts w:ascii="Verdana"/>
          <w:b/>
          <w:w w:val="110"/>
          <w:sz w:val="23"/>
        </w:rPr>
        <w:t>Real Property Document</w:t>
      </w:r>
    </w:p>
    <w:p w14:paraId="65D5ABC4" w14:textId="77777777" w:rsidR="00841D3A" w:rsidRDefault="005B7E64">
      <w:pPr>
        <w:spacing w:before="50" w:line="348" w:lineRule="auto"/>
        <w:ind w:left="1146" w:right="988"/>
        <w:rPr>
          <w:rFonts w:ascii="Verdana"/>
          <w:b/>
          <w:sz w:val="23"/>
        </w:rPr>
      </w:pPr>
      <w:r>
        <w:br w:type="column"/>
      </w:r>
      <w:r>
        <w:rPr>
          <w:rFonts w:ascii="Verdana"/>
          <w:b/>
          <w:w w:val="110"/>
          <w:sz w:val="23"/>
        </w:rPr>
        <w:t>Artifact Vessel</w:t>
      </w:r>
    </w:p>
    <w:p w14:paraId="65D5ABC5" w14:textId="77777777" w:rsidR="00841D3A" w:rsidRDefault="00841D3A">
      <w:pPr>
        <w:spacing w:line="348" w:lineRule="auto"/>
        <w:rPr>
          <w:rFonts w:ascii="Verdana"/>
          <w:sz w:val="23"/>
        </w:rPr>
        <w:sectPr w:rsidR="00841D3A">
          <w:type w:val="continuous"/>
          <w:pgSz w:w="12240" w:h="15840"/>
          <w:pgMar w:top="1420" w:right="600" w:bottom="280" w:left="500" w:header="720" w:footer="720" w:gutter="0"/>
          <w:cols w:num="3" w:space="720" w:equalWidth="0">
            <w:col w:w="2547" w:space="905"/>
            <w:col w:w="3163" w:space="431"/>
            <w:col w:w="4094"/>
          </w:cols>
        </w:sectPr>
      </w:pPr>
    </w:p>
    <w:p w14:paraId="65D5ABC6" w14:textId="77777777" w:rsidR="00841D3A" w:rsidRDefault="00841D3A">
      <w:pPr>
        <w:pStyle w:val="BodyText"/>
        <w:spacing w:before="2"/>
        <w:rPr>
          <w:rFonts w:ascii="Verdana"/>
          <w:sz w:val="18"/>
        </w:rPr>
      </w:pPr>
    </w:p>
    <w:p w14:paraId="65D5ABC7" w14:textId="77777777" w:rsidR="00841D3A" w:rsidRDefault="005B7E64">
      <w:pPr>
        <w:pStyle w:val="Heading1"/>
        <w:tabs>
          <w:tab w:val="left" w:pos="9231"/>
        </w:tabs>
        <w:spacing w:before="119"/>
        <w:ind w:left="3041"/>
      </w:pPr>
      <w:r>
        <w:rPr>
          <w:color w:val="12B65E"/>
          <w:w w:val="135"/>
        </w:rPr>
        <w:t>YES</w:t>
      </w:r>
      <w:r>
        <w:rPr>
          <w:color w:val="12B65E"/>
          <w:w w:val="135"/>
        </w:rPr>
        <w:tab/>
      </w:r>
      <w:r>
        <w:rPr>
          <w:color w:val="FF2200"/>
          <w:w w:val="135"/>
        </w:rPr>
        <w:t>NO</w:t>
      </w:r>
    </w:p>
    <w:p w14:paraId="65D5ABC8" w14:textId="77777777" w:rsidR="00841D3A" w:rsidRDefault="00841D3A">
      <w:pPr>
        <w:pStyle w:val="BodyText"/>
        <w:rPr>
          <w:rFonts w:ascii="Arial Narrow"/>
          <w:sz w:val="20"/>
        </w:rPr>
      </w:pPr>
    </w:p>
    <w:p w14:paraId="65D5ABC9" w14:textId="77777777" w:rsidR="00841D3A" w:rsidRDefault="00841D3A">
      <w:pPr>
        <w:pStyle w:val="BodyText"/>
        <w:rPr>
          <w:rFonts w:ascii="Arial Narrow"/>
          <w:sz w:val="20"/>
        </w:rPr>
      </w:pPr>
    </w:p>
    <w:p w14:paraId="65D5ABCA" w14:textId="77777777" w:rsidR="00841D3A" w:rsidRDefault="00841D3A">
      <w:pPr>
        <w:pStyle w:val="BodyText"/>
        <w:spacing w:before="11"/>
        <w:rPr>
          <w:rFonts w:ascii="Arial Narrow"/>
          <w:sz w:val="16"/>
        </w:rPr>
      </w:pPr>
    </w:p>
    <w:p w14:paraId="65D5ABCB" w14:textId="77777777" w:rsidR="00841D3A" w:rsidRDefault="00841D3A">
      <w:pPr>
        <w:rPr>
          <w:rFonts w:ascii="Arial Narrow"/>
          <w:sz w:val="16"/>
        </w:rPr>
        <w:sectPr w:rsidR="00841D3A">
          <w:type w:val="continuous"/>
          <w:pgSz w:w="12240" w:h="15840"/>
          <w:pgMar w:top="1420" w:right="600" w:bottom="280" w:left="500" w:header="720" w:footer="720" w:gutter="0"/>
          <w:cols w:space="720"/>
        </w:sectPr>
      </w:pPr>
    </w:p>
    <w:p w14:paraId="65D5ABCC" w14:textId="77777777" w:rsidR="00841D3A" w:rsidRDefault="005B7E64">
      <w:pPr>
        <w:spacing w:before="66" w:line="271" w:lineRule="auto"/>
        <w:ind w:left="736" w:right="1914" w:hanging="90"/>
      </w:pPr>
      <w:r>
        <w:rPr>
          <w:w w:val="145"/>
        </w:rPr>
        <w:t xml:space="preserve">Is the resource on the </w:t>
      </w:r>
      <w:r>
        <w:rPr>
          <w:spacing w:val="-3"/>
          <w:w w:val="145"/>
        </w:rPr>
        <w:t xml:space="preserve">State </w:t>
      </w:r>
      <w:r>
        <w:rPr>
          <w:w w:val="145"/>
        </w:rPr>
        <w:t>Register</w:t>
      </w:r>
      <w:r>
        <w:rPr>
          <w:spacing w:val="-56"/>
          <w:w w:val="145"/>
        </w:rPr>
        <w:t xml:space="preserve"> </w:t>
      </w:r>
      <w:r>
        <w:rPr>
          <w:w w:val="145"/>
        </w:rPr>
        <w:t>of</w:t>
      </w:r>
      <w:r>
        <w:rPr>
          <w:spacing w:val="-56"/>
          <w:w w:val="145"/>
        </w:rPr>
        <w:t xml:space="preserve"> </w:t>
      </w:r>
      <w:r>
        <w:rPr>
          <w:w w:val="145"/>
        </w:rPr>
        <w:t>Historic</w:t>
      </w:r>
      <w:r>
        <w:rPr>
          <w:spacing w:val="-56"/>
          <w:w w:val="145"/>
        </w:rPr>
        <w:t xml:space="preserve"> </w:t>
      </w:r>
      <w:r>
        <w:rPr>
          <w:w w:val="145"/>
        </w:rPr>
        <w:t>Places?</w:t>
      </w:r>
    </w:p>
    <w:p w14:paraId="65D5ABCD" w14:textId="77777777" w:rsidR="00841D3A" w:rsidRDefault="005B7E64">
      <w:pPr>
        <w:pStyle w:val="Heading1"/>
        <w:spacing w:line="328" w:lineRule="exact"/>
        <w:ind w:right="38"/>
        <w:jc w:val="right"/>
      </w:pPr>
      <w:r>
        <w:rPr>
          <w:color w:val="FF2200"/>
          <w:w w:val="135"/>
        </w:rPr>
        <w:t>NO</w:t>
      </w:r>
    </w:p>
    <w:p w14:paraId="65D5ABCE" w14:textId="77777777" w:rsidR="00841D3A" w:rsidRDefault="00841D3A">
      <w:pPr>
        <w:pStyle w:val="BodyText"/>
        <w:spacing w:before="10"/>
        <w:rPr>
          <w:rFonts w:ascii="Arial Narrow"/>
          <w:sz w:val="28"/>
        </w:rPr>
      </w:pPr>
    </w:p>
    <w:p w14:paraId="65D5ABCF" w14:textId="77777777" w:rsidR="00841D3A" w:rsidRDefault="005B7E64">
      <w:pPr>
        <w:ind w:left="3015" w:right="2763"/>
        <w:jc w:val="center"/>
        <w:rPr>
          <w:rFonts w:ascii="Arial Narrow"/>
          <w:b/>
          <w:sz w:val="30"/>
        </w:rPr>
      </w:pPr>
      <w:r>
        <w:rPr>
          <w:rFonts w:ascii="Arial Narrow"/>
          <w:b/>
          <w:color w:val="12B65E"/>
          <w:w w:val="135"/>
          <w:sz w:val="30"/>
        </w:rPr>
        <w:t>YES</w:t>
      </w:r>
    </w:p>
    <w:p w14:paraId="65D5ABD0" w14:textId="77777777" w:rsidR="00841D3A" w:rsidRDefault="005B7E64">
      <w:pPr>
        <w:pStyle w:val="BodyText"/>
        <w:spacing w:before="11"/>
        <w:rPr>
          <w:rFonts w:ascii="Arial Narrow"/>
          <w:sz w:val="14"/>
        </w:rPr>
      </w:pPr>
      <w:r>
        <w:rPr>
          <w:b w:val="0"/>
        </w:rPr>
        <w:br w:type="column"/>
      </w:r>
    </w:p>
    <w:p w14:paraId="65D5ABD1" w14:textId="77777777" w:rsidR="00841D3A" w:rsidRDefault="005B7E64">
      <w:pPr>
        <w:spacing w:line="396" w:lineRule="auto"/>
        <w:ind w:left="646" w:right="1820" w:hanging="1"/>
        <w:jc w:val="center"/>
        <w:rPr>
          <w:b/>
          <w:sz w:val="14"/>
        </w:rPr>
      </w:pPr>
      <w:r>
        <w:rPr>
          <w:b/>
          <w:w w:val="175"/>
          <w:sz w:val="14"/>
        </w:rPr>
        <w:t xml:space="preserve">PROJECT </w:t>
      </w:r>
      <w:proofErr w:type="gramStart"/>
      <w:r>
        <w:rPr>
          <w:b/>
          <w:w w:val="367"/>
          <w:sz w:val="14"/>
        </w:rPr>
        <w:t>I</w:t>
      </w:r>
      <w:r>
        <w:rPr>
          <w:b/>
          <w:w w:val="164"/>
          <w:sz w:val="14"/>
        </w:rPr>
        <w:t>S</w:t>
      </w:r>
      <w:r>
        <w:rPr>
          <w:b/>
          <w:sz w:val="14"/>
        </w:rPr>
        <w:t xml:space="preserve">  </w:t>
      </w:r>
      <w:r>
        <w:rPr>
          <w:b/>
          <w:w w:val="188"/>
          <w:sz w:val="14"/>
        </w:rPr>
        <w:t>N</w:t>
      </w:r>
      <w:r>
        <w:rPr>
          <w:b/>
          <w:w w:val="175"/>
          <w:sz w:val="14"/>
        </w:rPr>
        <w:t>O</w:t>
      </w:r>
      <w:r>
        <w:rPr>
          <w:b/>
          <w:w w:val="181"/>
          <w:sz w:val="14"/>
        </w:rPr>
        <w:t>T</w:t>
      </w:r>
      <w:proofErr w:type="gramEnd"/>
      <w:r>
        <w:rPr>
          <w:b/>
          <w:w w:val="181"/>
          <w:sz w:val="14"/>
        </w:rPr>
        <w:t xml:space="preserve"> </w:t>
      </w:r>
      <w:r>
        <w:rPr>
          <w:b/>
          <w:w w:val="167"/>
          <w:sz w:val="14"/>
        </w:rPr>
        <w:t>E</w:t>
      </w:r>
      <w:r>
        <w:rPr>
          <w:b/>
          <w:w w:val="173"/>
          <w:sz w:val="14"/>
        </w:rPr>
        <w:t>L</w:t>
      </w:r>
      <w:r>
        <w:rPr>
          <w:b/>
          <w:w w:val="367"/>
          <w:sz w:val="14"/>
        </w:rPr>
        <w:t>I</w:t>
      </w:r>
      <w:r>
        <w:rPr>
          <w:b/>
          <w:w w:val="169"/>
          <w:sz w:val="14"/>
        </w:rPr>
        <w:t>G</w:t>
      </w:r>
      <w:r>
        <w:rPr>
          <w:b/>
          <w:w w:val="367"/>
          <w:sz w:val="14"/>
        </w:rPr>
        <w:t>I</w:t>
      </w:r>
      <w:r>
        <w:rPr>
          <w:b/>
          <w:w w:val="166"/>
          <w:sz w:val="14"/>
        </w:rPr>
        <w:t>B</w:t>
      </w:r>
      <w:r>
        <w:rPr>
          <w:b/>
          <w:w w:val="173"/>
          <w:sz w:val="14"/>
        </w:rPr>
        <w:t>L</w:t>
      </w:r>
      <w:r>
        <w:rPr>
          <w:b/>
          <w:w w:val="167"/>
          <w:sz w:val="14"/>
        </w:rPr>
        <w:t xml:space="preserve">E </w:t>
      </w:r>
      <w:r>
        <w:rPr>
          <w:b/>
          <w:w w:val="185"/>
          <w:sz w:val="14"/>
        </w:rPr>
        <w:t>FOR CPA</w:t>
      </w:r>
    </w:p>
    <w:p w14:paraId="65D5ABD2" w14:textId="77777777" w:rsidR="00841D3A" w:rsidRDefault="005B7E64">
      <w:pPr>
        <w:spacing w:line="148" w:lineRule="exact"/>
        <w:ind w:left="684" w:right="1776"/>
        <w:jc w:val="center"/>
        <w:rPr>
          <w:b/>
          <w:sz w:val="14"/>
        </w:rPr>
      </w:pPr>
      <w:r>
        <w:rPr>
          <w:b/>
          <w:spacing w:val="-1"/>
          <w:w w:val="174"/>
          <w:sz w:val="14"/>
        </w:rPr>
        <w:t>F</w:t>
      </w:r>
      <w:r>
        <w:rPr>
          <w:b/>
          <w:spacing w:val="-1"/>
          <w:w w:val="178"/>
          <w:sz w:val="14"/>
        </w:rPr>
        <w:t>U</w:t>
      </w:r>
      <w:r>
        <w:rPr>
          <w:b/>
          <w:spacing w:val="-1"/>
          <w:w w:val="188"/>
          <w:sz w:val="14"/>
        </w:rPr>
        <w:t>N</w:t>
      </w:r>
      <w:r>
        <w:rPr>
          <w:b/>
          <w:spacing w:val="-1"/>
          <w:w w:val="179"/>
          <w:sz w:val="14"/>
        </w:rPr>
        <w:t>D</w:t>
      </w:r>
      <w:r>
        <w:rPr>
          <w:b/>
          <w:spacing w:val="-1"/>
          <w:w w:val="367"/>
          <w:sz w:val="14"/>
        </w:rPr>
        <w:t>I</w:t>
      </w:r>
      <w:r>
        <w:rPr>
          <w:b/>
          <w:spacing w:val="-1"/>
          <w:w w:val="188"/>
          <w:sz w:val="14"/>
        </w:rPr>
        <w:t>N</w:t>
      </w:r>
      <w:r>
        <w:rPr>
          <w:b/>
          <w:w w:val="169"/>
          <w:sz w:val="14"/>
        </w:rPr>
        <w:t>G</w:t>
      </w:r>
    </w:p>
    <w:p w14:paraId="65D5ABD3" w14:textId="77777777" w:rsidR="00841D3A" w:rsidRDefault="00841D3A">
      <w:pPr>
        <w:spacing w:line="148" w:lineRule="exact"/>
        <w:jc w:val="center"/>
        <w:rPr>
          <w:sz w:val="14"/>
        </w:rPr>
        <w:sectPr w:rsidR="00841D3A">
          <w:type w:val="continuous"/>
          <w:pgSz w:w="12240" w:h="15840"/>
          <w:pgMar w:top="1420" w:right="600" w:bottom="280" w:left="500" w:header="720" w:footer="720" w:gutter="0"/>
          <w:cols w:num="2" w:space="720" w:equalWidth="0">
            <w:col w:w="6484" w:space="942"/>
            <w:col w:w="3714"/>
          </w:cols>
        </w:sectPr>
      </w:pPr>
    </w:p>
    <w:p w14:paraId="65D5ABD4" w14:textId="77777777" w:rsidR="00841D3A" w:rsidRDefault="00841D3A">
      <w:pPr>
        <w:pStyle w:val="BodyText"/>
        <w:rPr>
          <w:sz w:val="20"/>
        </w:rPr>
      </w:pPr>
    </w:p>
    <w:p w14:paraId="65D5ABD5" w14:textId="77777777" w:rsidR="00841D3A" w:rsidRDefault="00841D3A">
      <w:pPr>
        <w:pStyle w:val="BodyText"/>
        <w:rPr>
          <w:sz w:val="20"/>
        </w:rPr>
      </w:pPr>
    </w:p>
    <w:p w14:paraId="65D5ABD6" w14:textId="77777777" w:rsidR="00841D3A" w:rsidRDefault="00841D3A">
      <w:pPr>
        <w:pStyle w:val="BodyText"/>
        <w:spacing w:before="3"/>
      </w:pPr>
    </w:p>
    <w:p w14:paraId="65D5ABD7" w14:textId="77777777" w:rsidR="00841D3A" w:rsidRDefault="00841D3A">
      <w:pPr>
        <w:sectPr w:rsidR="00841D3A">
          <w:type w:val="continuous"/>
          <w:pgSz w:w="12240" w:h="15840"/>
          <w:pgMar w:top="1420" w:right="600" w:bottom="280" w:left="500" w:header="720" w:footer="720" w:gutter="0"/>
          <w:cols w:space="720"/>
        </w:sectPr>
      </w:pPr>
    </w:p>
    <w:p w14:paraId="65D5ABD8" w14:textId="77777777" w:rsidR="00841D3A" w:rsidRDefault="005B7E64">
      <w:pPr>
        <w:spacing w:before="41" w:line="230" w:lineRule="auto"/>
        <w:ind w:left="1519" w:right="34" w:hanging="1239"/>
        <w:rPr>
          <w:rFonts w:ascii="Arial Black"/>
          <w:sz w:val="21"/>
        </w:rPr>
      </w:pPr>
      <w:r>
        <w:rPr>
          <w:rFonts w:ascii="Arial Black"/>
          <w:w w:val="110"/>
          <w:sz w:val="21"/>
        </w:rPr>
        <w:t>Will the funds be spent on one of the following actions?</w:t>
      </w:r>
    </w:p>
    <w:p w14:paraId="65D5ABD9" w14:textId="77777777" w:rsidR="00841D3A" w:rsidRDefault="00841D3A">
      <w:pPr>
        <w:pStyle w:val="BodyText"/>
        <w:spacing w:before="9"/>
        <w:rPr>
          <w:rFonts w:ascii="Arial Black"/>
          <w:b w:val="0"/>
          <w:sz w:val="19"/>
        </w:rPr>
      </w:pPr>
    </w:p>
    <w:p w14:paraId="65D5ABDA" w14:textId="77777777" w:rsidR="00841D3A" w:rsidRDefault="005B7E64">
      <w:pPr>
        <w:spacing w:line="307" w:lineRule="auto"/>
        <w:ind w:left="416" w:right="34"/>
        <w:rPr>
          <w:rFonts w:ascii="Arial Black"/>
          <w:sz w:val="21"/>
        </w:rPr>
      </w:pPr>
      <w:r>
        <w:rPr>
          <w:rFonts w:ascii="Verdana"/>
          <w:b/>
          <w:w w:val="115"/>
          <w:sz w:val="21"/>
        </w:rPr>
        <w:t xml:space="preserve">Acquisition </w:t>
      </w:r>
      <w:r>
        <w:rPr>
          <w:rFonts w:ascii="Arial Black"/>
          <w:w w:val="115"/>
          <w:sz w:val="21"/>
        </w:rPr>
        <w:t xml:space="preserve">of </w:t>
      </w:r>
      <w:proofErr w:type="gramStart"/>
      <w:r>
        <w:rPr>
          <w:rFonts w:ascii="Arial Black"/>
          <w:w w:val="115"/>
          <w:sz w:val="21"/>
        </w:rPr>
        <w:t>an</w:t>
      </w:r>
      <w:proofErr w:type="gramEnd"/>
      <w:r>
        <w:rPr>
          <w:rFonts w:ascii="Arial Black"/>
          <w:w w:val="115"/>
          <w:sz w:val="21"/>
        </w:rPr>
        <w:t xml:space="preserve"> historic resource </w:t>
      </w:r>
      <w:r>
        <w:rPr>
          <w:rFonts w:ascii="Verdana"/>
          <w:b/>
          <w:w w:val="115"/>
          <w:sz w:val="21"/>
        </w:rPr>
        <w:t xml:space="preserve">Preservation </w:t>
      </w:r>
      <w:r>
        <w:rPr>
          <w:rFonts w:ascii="Arial Black"/>
          <w:w w:val="115"/>
          <w:sz w:val="21"/>
        </w:rPr>
        <w:t xml:space="preserve">of </w:t>
      </w:r>
      <w:proofErr w:type="gramStart"/>
      <w:r>
        <w:rPr>
          <w:rFonts w:ascii="Arial Black"/>
          <w:w w:val="115"/>
          <w:sz w:val="21"/>
        </w:rPr>
        <w:t>an</w:t>
      </w:r>
      <w:proofErr w:type="gramEnd"/>
      <w:r>
        <w:rPr>
          <w:rFonts w:ascii="Arial Black"/>
          <w:w w:val="115"/>
          <w:sz w:val="21"/>
        </w:rPr>
        <w:t xml:space="preserve"> historic resource </w:t>
      </w:r>
      <w:r>
        <w:rPr>
          <w:rFonts w:ascii="Verdana"/>
          <w:b/>
          <w:w w:val="115"/>
          <w:sz w:val="21"/>
        </w:rPr>
        <w:t>Rehabilitation</w:t>
      </w:r>
      <w:r>
        <w:rPr>
          <w:rFonts w:ascii="Verdana"/>
          <w:b/>
          <w:spacing w:val="-23"/>
          <w:w w:val="115"/>
          <w:sz w:val="21"/>
        </w:rPr>
        <w:t xml:space="preserve"> </w:t>
      </w:r>
      <w:r>
        <w:rPr>
          <w:rFonts w:ascii="Arial Black"/>
          <w:w w:val="115"/>
          <w:sz w:val="21"/>
        </w:rPr>
        <w:t>of</w:t>
      </w:r>
      <w:r>
        <w:rPr>
          <w:rFonts w:ascii="Arial Black"/>
          <w:spacing w:val="-21"/>
          <w:w w:val="115"/>
          <w:sz w:val="21"/>
        </w:rPr>
        <w:t xml:space="preserve"> </w:t>
      </w:r>
      <w:proofErr w:type="gramStart"/>
      <w:r>
        <w:rPr>
          <w:rFonts w:ascii="Arial Black"/>
          <w:w w:val="115"/>
          <w:sz w:val="21"/>
        </w:rPr>
        <w:t>an</w:t>
      </w:r>
      <w:proofErr w:type="gramEnd"/>
      <w:r>
        <w:rPr>
          <w:rFonts w:ascii="Arial Black"/>
          <w:spacing w:val="-21"/>
          <w:w w:val="115"/>
          <w:sz w:val="21"/>
        </w:rPr>
        <w:t xml:space="preserve"> </w:t>
      </w:r>
      <w:r>
        <w:rPr>
          <w:rFonts w:ascii="Arial Black"/>
          <w:w w:val="115"/>
          <w:sz w:val="21"/>
        </w:rPr>
        <w:t>historic</w:t>
      </w:r>
      <w:r>
        <w:rPr>
          <w:rFonts w:ascii="Arial Black"/>
          <w:spacing w:val="-20"/>
          <w:w w:val="115"/>
          <w:sz w:val="21"/>
        </w:rPr>
        <w:t xml:space="preserve"> </w:t>
      </w:r>
      <w:r>
        <w:rPr>
          <w:rFonts w:ascii="Arial Black"/>
          <w:w w:val="115"/>
          <w:sz w:val="21"/>
        </w:rPr>
        <w:t xml:space="preserve">resource </w:t>
      </w:r>
      <w:r>
        <w:rPr>
          <w:rFonts w:ascii="Verdana"/>
          <w:b/>
          <w:w w:val="115"/>
          <w:sz w:val="21"/>
        </w:rPr>
        <w:t xml:space="preserve">Restoration </w:t>
      </w:r>
      <w:r>
        <w:rPr>
          <w:rFonts w:ascii="Arial Black"/>
          <w:w w:val="115"/>
          <w:sz w:val="21"/>
        </w:rPr>
        <w:t xml:space="preserve">of </w:t>
      </w:r>
      <w:proofErr w:type="gramStart"/>
      <w:r>
        <w:rPr>
          <w:rFonts w:ascii="Arial Black"/>
          <w:w w:val="115"/>
          <w:sz w:val="21"/>
        </w:rPr>
        <w:t>an</w:t>
      </w:r>
      <w:proofErr w:type="gramEnd"/>
      <w:r>
        <w:rPr>
          <w:rFonts w:ascii="Arial Black"/>
          <w:w w:val="115"/>
          <w:sz w:val="21"/>
        </w:rPr>
        <w:t xml:space="preserve"> historic</w:t>
      </w:r>
      <w:r>
        <w:rPr>
          <w:rFonts w:ascii="Arial Black"/>
          <w:spacing w:val="-59"/>
          <w:w w:val="115"/>
          <w:sz w:val="21"/>
        </w:rPr>
        <w:t xml:space="preserve"> </w:t>
      </w:r>
      <w:r>
        <w:rPr>
          <w:rFonts w:ascii="Arial Black"/>
          <w:w w:val="115"/>
          <w:sz w:val="21"/>
        </w:rPr>
        <w:t>resource</w:t>
      </w:r>
    </w:p>
    <w:p w14:paraId="65D5ABDB" w14:textId="77777777" w:rsidR="00841D3A" w:rsidRDefault="005B7E64">
      <w:pPr>
        <w:pStyle w:val="BodyText"/>
        <w:rPr>
          <w:rFonts w:ascii="Arial Black"/>
          <w:b w:val="0"/>
          <w:sz w:val="30"/>
        </w:rPr>
      </w:pPr>
      <w:r>
        <w:rPr>
          <w:b w:val="0"/>
        </w:rPr>
        <w:br w:type="column"/>
      </w:r>
    </w:p>
    <w:p w14:paraId="65D5ABDC" w14:textId="77777777" w:rsidR="00841D3A" w:rsidRDefault="005B7E64">
      <w:pPr>
        <w:pStyle w:val="Heading1"/>
        <w:spacing w:before="219"/>
        <w:ind w:left="281"/>
      </w:pPr>
      <w:r>
        <w:rPr>
          <w:color w:val="12B65E"/>
          <w:w w:val="135"/>
        </w:rPr>
        <w:t>YES</w:t>
      </w:r>
    </w:p>
    <w:p w14:paraId="65D5ABDD" w14:textId="77777777" w:rsidR="00841D3A" w:rsidRDefault="005B7E64">
      <w:pPr>
        <w:spacing w:before="165" w:line="220" w:lineRule="auto"/>
        <w:ind w:left="241" w:right="661"/>
        <w:jc w:val="center"/>
        <w:rPr>
          <w:rFonts w:ascii="Arial Black"/>
          <w:sz w:val="23"/>
        </w:rPr>
      </w:pPr>
      <w:r>
        <w:br w:type="column"/>
      </w:r>
      <w:r>
        <w:rPr>
          <w:rFonts w:ascii="Arial Black"/>
          <w:w w:val="115"/>
          <w:sz w:val="23"/>
        </w:rPr>
        <w:t xml:space="preserve">Has your local Historical Commission </w:t>
      </w:r>
      <w:proofErr w:type="gramStart"/>
      <w:r>
        <w:rPr>
          <w:rFonts w:ascii="Arial Black"/>
          <w:w w:val="115"/>
          <w:sz w:val="23"/>
        </w:rPr>
        <w:t>made a determination</w:t>
      </w:r>
      <w:proofErr w:type="gramEnd"/>
      <w:r>
        <w:rPr>
          <w:rFonts w:ascii="Arial Black"/>
          <w:w w:val="115"/>
          <w:sz w:val="23"/>
        </w:rPr>
        <w:t xml:space="preserve"> that the resource is significant in the history, archeology, architecture, or culture of your city or town?</w:t>
      </w:r>
    </w:p>
    <w:p w14:paraId="65D5ABDE" w14:textId="77777777" w:rsidR="00841D3A" w:rsidRDefault="00841D3A">
      <w:pPr>
        <w:spacing w:line="220" w:lineRule="auto"/>
        <w:jc w:val="center"/>
        <w:rPr>
          <w:rFonts w:ascii="Arial Black"/>
          <w:sz w:val="23"/>
        </w:rPr>
        <w:sectPr w:rsidR="00841D3A">
          <w:type w:val="continuous"/>
          <w:pgSz w:w="12240" w:h="15840"/>
          <w:pgMar w:top="1420" w:right="600" w:bottom="280" w:left="500" w:header="720" w:footer="720" w:gutter="0"/>
          <w:cols w:num="3" w:space="720" w:equalWidth="0">
            <w:col w:w="5361" w:space="121"/>
            <w:col w:w="974" w:space="194"/>
            <w:col w:w="4490"/>
          </w:cols>
        </w:sectPr>
      </w:pPr>
    </w:p>
    <w:p w14:paraId="65D5ABDF" w14:textId="77777777" w:rsidR="00841D3A" w:rsidRDefault="00841D3A">
      <w:pPr>
        <w:pStyle w:val="BodyText"/>
        <w:rPr>
          <w:rFonts w:ascii="Arial Black"/>
          <w:b w:val="0"/>
          <w:sz w:val="20"/>
        </w:rPr>
      </w:pPr>
    </w:p>
    <w:p w14:paraId="65D5ABE0" w14:textId="77777777" w:rsidR="00841D3A" w:rsidRDefault="00841D3A">
      <w:pPr>
        <w:pStyle w:val="BodyText"/>
        <w:spacing w:before="13"/>
        <w:rPr>
          <w:rFonts w:ascii="Arial Black"/>
          <w:b w:val="0"/>
          <w:sz w:val="16"/>
        </w:rPr>
      </w:pPr>
    </w:p>
    <w:p w14:paraId="65D5ABE1" w14:textId="77777777" w:rsidR="00841D3A" w:rsidRDefault="00841D3A">
      <w:pPr>
        <w:rPr>
          <w:rFonts w:ascii="Arial Black"/>
          <w:sz w:val="16"/>
        </w:rPr>
        <w:sectPr w:rsidR="00841D3A">
          <w:type w:val="continuous"/>
          <w:pgSz w:w="12240" w:h="15840"/>
          <w:pgMar w:top="1420" w:right="600" w:bottom="280" w:left="500" w:header="720" w:footer="720" w:gutter="0"/>
          <w:cols w:space="720"/>
        </w:sectPr>
      </w:pPr>
    </w:p>
    <w:p w14:paraId="65D5ABE2" w14:textId="77777777" w:rsidR="00841D3A" w:rsidRDefault="005B7E64">
      <w:pPr>
        <w:pStyle w:val="Heading1"/>
        <w:spacing w:before="118"/>
        <w:ind w:left="2963"/>
      </w:pPr>
      <w:r>
        <w:rPr>
          <w:color w:val="12B65E"/>
          <w:w w:val="135"/>
        </w:rPr>
        <w:t>YES</w:t>
      </w:r>
    </w:p>
    <w:p w14:paraId="65D5ABE3" w14:textId="77777777" w:rsidR="00841D3A" w:rsidRDefault="00841D3A">
      <w:pPr>
        <w:pStyle w:val="BodyText"/>
        <w:rPr>
          <w:rFonts w:ascii="Arial Narrow"/>
          <w:sz w:val="30"/>
        </w:rPr>
      </w:pPr>
    </w:p>
    <w:p w14:paraId="65D5ABE4" w14:textId="77777777" w:rsidR="00841D3A" w:rsidRDefault="00841D3A">
      <w:pPr>
        <w:pStyle w:val="BodyText"/>
        <w:spacing w:before="1"/>
        <w:rPr>
          <w:rFonts w:ascii="Arial Narrow"/>
          <w:sz w:val="28"/>
        </w:rPr>
      </w:pPr>
    </w:p>
    <w:p w14:paraId="65D5ABE5" w14:textId="77777777" w:rsidR="00841D3A" w:rsidRDefault="005B7E64">
      <w:pPr>
        <w:spacing w:line="367" w:lineRule="auto"/>
        <w:ind w:left="631" w:right="536" w:hanging="1"/>
        <w:jc w:val="center"/>
        <w:rPr>
          <w:b/>
          <w:sz w:val="23"/>
        </w:rPr>
      </w:pPr>
      <w:r>
        <w:rPr>
          <w:b/>
          <w:w w:val="165"/>
          <w:sz w:val="23"/>
        </w:rPr>
        <w:t>CPA FUNDS MAY BE APPROPRIATED FOR THIS PROJECT!</w:t>
      </w:r>
    </w:p>
    <w:p w14:paraId="65D5ABE6" w14:textId="77777777" w:rsidR="00841D3A" w:rsidRDefault="00841D3A">
      <w:pPr>
        <w:pStyle w:val="BodyText"/>
        <w:spacing w:before="7"/>
        <w:rPr>
          <w:sz w:val="28"/>
        </w:rPr>
      </w:pPr>
    </w:p>
    <w:p w14:paraId="65D5ABE7" w14:textId="77777777" w:rsidR="00841D3A" w:rsidRDefault="005B7E64">
      <w:pPr>
        <w:spacing w:line="266" w:lineRule="auto"/>
        <w:ind w:left="260" w:right="38" w:hanging="79"/>
        <w:jc w:val="center"/>
        <w:rPr>
          <w:b/>
          <w:sz w:val="20"/>
        </w:rPr>
      </w:pPr>
      <w:r>
        <w:rPr>
          <w:b/>
          <w:w w:val="135"/>
          <w:sz w:val="20"/>
        </w:rPr>
        <w:t>CPA requires that work must comply with the U.S. Secretary of the Interior’s Standards for Rehabilitation</w:t>
      </w:r>
    </w:p>
    <w:p w14:paraId="65D5ABE8" w14:textId="77777777" w:rsidR="00841D3A" w:rsidRDefault="005B7E64">
      <w:pPr>
        <w:pStyle w:val="Heading1"/>
        <w:tabs>
          <w:tab w:val="left" w:pos="2826"/>
        </w:tabs>
        <w:spacing w:before="118"/>
        <w:ind w:left="260"/>
      </w:pPr>
      <w:r>
        <w:rPr>
          <w:b w:val="0"/>
        </w:rPr>
        <w:br w:type="column"/>
      </w:r>
      <w:r>
        <w:rPr>
          <w:color w:val="FF2200"/>
          <w:w w:val="135"/>
        </w:rPr>
        <w:t>NO</w:t>
      </w:r>
      <w:r>
        <w:rPr>
          <w:color w:val="FF2200"/>
          <w:w w:val="135"/>
        </w:rPr>
        <w:tab/>
      </w:r>
      <w:proofErr w:type="spellStart"/>
      <w:r>
        <w:rPr>
          <w:color w:val="FF2200"/>
          <w:w w:val="135"/>
        </w:rPr>
        <w:t>NO</w:t>
      </w:r>
      <w:proofErr w:type="spellEnd"/>
    </w:p>
    <w:p w14:paraId="65D5ABE9" w14:textId="77777777" w:rsidR="00841D3A" w:rsidRDefault="00841D3A">
      <w:pPr>
        <w:pStyle w:val="BodyText"/>
        <w:rPr>
          <w:rFonts w:ascii="Arial Narrow"/>
          <w:sz w:val="30"/>
        </w:rPr>
      </w:pPr>
    </w:p>
    <w:p w14:paraId="65D5ABEA" w14:textId="77777777" w:rsidR="00841D3A" w:rsidRDefault="00841D3A">
      <w:pPr>
        <w:pStyle w:val="BodyText"/>
        <w:rPr>
          <w:rFonts w:ascii="Arial Narrow"/>
          <w:sz w:val="30"/>
        </w:rPr>
      </w:pPr>
    </w:p>
    <w:p w14:paraId="65D5ABEB" w14:textId="77777777" w:rsidR="00841D3A" w:rsidRDefault="00841D3A">
      <w:pPr>
        <w:pStyle w:val="BodyText"/>
        <w:rPr>
          <w:rFonts w:ascii="Arial Narrow"/>
          <w:sz w:val="30"/>
        </w:rPr>
      </w:pPr>
    </w:p>
    <w:p w14:paraId="65D5ABEC" w14:textId="77777777" w:rsidR="00841D3A" w:rsidRDefault="00841D3A">
      <w:pPr>
        <w:pStyle w:val="BodyText"/>
        <w:spacing w:before="7"/>
        <w:rPr>
          <w:rFonts w:ascii="Arial Narrow"/>
          <w:sz w:val="31"/>
        </w:rPr>
      </w:pPr>
    </w:p>
    <w:p w14:paraId="65D5ABED" w14:textId="77777777" w:rsidR="00841D3A" w:rsidRDefault="005B7E64">
      <w:pPr>
        <w:spacing w:before="1" w:line="396" w:lineRule="auto"/>
        <w:ind w:left="1827" w:right="1831" w:hanging="1"/>
        <w:jc w:val="center"/>
        <w:rPr>
          <w:b/>
          <w:sz w:val="14"/>
        </w:rPr>
      </w:pPr>
      <w:r>
        <w:rPr>
          <w:b/>
          <w:w w:val="175"/>
          <w:sz w:val="14"/>
        </w:rPr>
        <w:t xml:space="preserve">PROJECT </w:t>
      </w:r>
      <w:proofErr w:type="gramStart"/>
      <w:r>
        <w:rPr>
          <w:b/>
          <w:w w:val="367"/>
          <w:sz w:val="14"/>
        </w:rPr>
        <w:t>I</w:t>
      </w:r>
      <w:r>
        <w:rPr>
          <w:b/>
          <w:w w:val="164"/>
          <w:sz w:val="14"/>
        </w:rPr>
        <w:t>S</w:t>
      </w:r>
      <w:r>
        <w:rPr>
          <w:b/>
          <w:sz w:val="14"/>
        </w:rPr>
        <w:t xml:space="preserve">  </w:t>
      </w:r>
      <w:r>
        <w:rPr>
          <w:b/>
          <w:w w:val="188"/>
          <w:sz w:val="14"/>
        </w:rPr>
        <w:t>N</w:t>
      </w:r>
      <w:r>
        <w:rPr>
          <w:b/>
          <w:w w:val="175"/>
          <w:sz w:val="14"/>
        </w:rPr>
        <w:t>O</w:t>
      </w:r>
      <w:r>
        <w:rPr>
          <w:b/>
          <w:w w:val="181"/>
          <w:sz w:val="14"/>
        </w:rPr>
        <w:t>T</w:t>
      </w:r>
      <w:proofErr w:type="gramEnd"/>
      <w:r>
        <w:rPr>
          <w:b/>
          <w:w w:val="181"/>
          <w:sz w:val="14"/>
        </w:rPr>
        <w:t xml:space="preserve"> </w:t>
      </w:r>
      <w:r>
        <w:rPr>
          <w:b/>
          <w:w w:val="167"/>
          <w:sz w:val="14"/>
        </w:rPr>
        <w:t>E</w:t>
      </w:r>
      <w:r>
        <w:rPr>
          <w:b/>
          <w:w w:val="173"/>
          <w:sz w:val="14"/>
        </w:rPr>
        <w:t>L</w:t>
      </w:r>
      <w:r>
        <w:rPr>
          <w:b/>
          <w:w w:val="367"/>
          <w:sz w:val="14"/>
        </w:rPr>
        <w:t>I</w:t>
      </w:r>
      <w:r>
        <w:rPr>
          <w:b/>
          <w:w w:val="169"/>
          <w:sz w:val="14"/>
        </w:rPr>
        <w:t>G</w:t>
      </w:r>
      <w:r>
        <w:rPr>
          <w:b/>
          <w:w w:val="367"/>
          <w:sz w:val="14"/>
        </w:rPr>
        <w:t>I</w:t>
      </w:r>
      <w:r>
        <w:rPr>
          <w:b/>
          <w:w w:val="166"/>
          <w:sz w:val="14"/>
        </w:rPr>
        <w:t>B</w:t>
      </w:r>
      <w:r>
        <w:rPr>
          <w:b/>
          <w:w w:val="173"/>
          <w:sz w:val="14"/>
        </w:rPr>
        <w:t>L</w:t>
      </w:r>
      <w:r>
        <w:rPr>
          <w:b/>
          <w:w w:val="167"/>
          <w:sz w:val="14"/>
        </w:rPr>
        <w:t xml:space="preserve">E </w:t>
      </w:r>
      <w:r>
        <w:rPr>
          <w:b/>
          <w:w w:val="185"/>
          <w:sz w:val="14"/>
        </w:rPr>
        <w:t>FOR CPA</w:t>
      </w:r>
    </w:p>
    <w:p w14:paraId="65D5ABEE" w14:textId="77777777" w:rsidR="00841D3A" w:rsidRDefault="005B7E64">
      <w:pPr>
        <w:spacing w:before="2"/>
        <w:ind w:left="1863" w:right="1788"/>
        <w:jc w:val="center"/>
        <w:rPr>
          <w:b/>
          <w:sz w:val="14"/>
        </w:rPr>
      </w:pPr>
      <w:r>
        <w:rPr>
          <w:b/>
          <w:spacing w:val="-1"/>
          <w:w w:val="174"/>
          <w:sz w:val="14"/>
        </w:rPr>
        <w:t>F</w:t>
      </w:r>
      <w:r>
        <w:rPr>
          <w:b/>
          <w:spacing w:val="-1"/>
          <w:w w:val="178"/>
          <w:sz w:val="14"/>
        </w:rPr>
        <w:t>U</w:t>
      </w:r>
      <w:r>
        <w:rPr>
          <w:b/>
          <w:spacing w:val="-1"/>
          <w:w w:val="188"/>
          <w:sz w:val="14"/>
        </w:rPr>
        <w:t>N</w:t>
      </w:r>
      <w:r>
        <w:rPr>
          <w:b/>
          <w:spacing w:val="-1"/>
          <w:w w:val="179"/>
          <w:sz w:val="14"/>
        </w:rPr>
        <w:t>D</w:t>
      </w:r>
      <w:r>
        <w:rPr>
          <w:b/>
          <w:spacing w:val="-1"/>
          <w:w w:val="367"/>
          <w:sz w:val="14"/>
        </w:rPr>
        <w:t>I</w:t>
      </w:r>
      <w:r>
        <w:rPr>
          <w:b/>
          <w:spacing w:val="-1"/>
          <w:w w:val="188"/>
          <w:sz w:val="14"/>
        </w:rPr>
        <w:t>N</w:t>
      </w:r>
      <w:r>
        <w:rPr>
          <w:b/>
          <w:w w:val="169"/>
          <w:sz w:val="14"/>
        </w:rPr>
        <w:t>G</w:t>
      </w:r>
    </w:p>
    <w:p w14:paraId="65D5ABEF" w14:textId="77777777" w:rsidR="00841D3A" w:rsidRDefault="00841D3A">
      <w:pPr>
        <w:jc w:val="center"/>
        <w:rPr>
          <w:sz w:val="14"/>
        </w:rPr>
        <w:sectPr w:rsidR="00841D3A">
          <w:type w:val="continuous"/>
          <w:pgSz w:w="12240" w:h="15840"/>
          <w:pgMar w:top="1420" w:right="600" w:bottom="280" w:left="500" w:header="720" w:footer="720" w:gutter="0"/>
          <w:cols w:num="2" w:space="720" w:equalWidth="0">
            <w:col w:w="5148" w:space="1086"/>
            <w:col w:w="4906"/>
          </w:cols>
        </w:sectPr>
      </w:pPr>
    </w:p>
    <w:p w14:paraId="65D5ABF0" w14:textId="6C75FDF5" w:rsidR="00841D3A" w:rsidRDefault="005B7E64">
      <w:pPr>
        <w:pStyle w:val="BodyText"/>
        <w:rPr>
          <w:sz w:val="20"/>
        </w:rPr>
      </w:pPr>
      <w:r>
        <w:rPr>
          <w:noProof/>
        </w:rPr>
        <mc:AlternateContent>
          <mc:Choice Requires="wpg">
            <w:drawing>
              <wp:anchor distT="0" distB="0" distL="114300" distR="114300" simplePos="0" relativeHeight="251072512" behindDoc="1" locked="0" layoutInCell="1" allowOverlap="1" wp14:anchorId="65D5ABFE" wp14:editId="762B0BF0">
                <wp:simplePos x="0" y="0"/>
                <wp:positionH relativeFrom="page">
                  <wp:posOffset>0</wp:posOffset>
                </wp:positionH>
                <wp:positionV relativeFrom="page">
                  <wp:posOffset>0</wp:posOffset>
                </wp:positionV>
                <wp:extent cx="7773035" cy="938530"/>
                <wp:effectExtent l="0" t="0" r="0" b="0"/>
                <wp:wrapNone/>
                <wp:docPr id="20422356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3035" cy="938530"/>
                          <a:chOff x="0" y="0"/>
                          <a:chExt cx="12241" cy="1478"/>
                        </a:xfrm>
                      </wpg:grpSpPr>
                      <wps:wsp>
                        <wps:cNvPr id="95872508" name="Rectangle 5"/>
                        <wps:cNvSpPr>
                          <a:spLocks noChangeArrowheads="1"/>
                        </wps:cNvSpPr>
                        <wps:spPr bwMode="auto">
                          <a:xfrm>
                            <a:off x="0" y="0"/>
                            <a:ext cx="12240" cy="1455"/>
                          </a:xfrm>
                          <a:prstGeom prst="rect">
                            <a:avLst/>
                          </a:prstGeom>
                          <a:solidFill>
                            <a:srgbClr val="12B65E">
                              <a:alpha val="502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147412" name="Rectangle 4"/>
                        <wps:cNvSpPr>
                          <a:spLocks noChangeArrowheads="1"/>
                        </wps:cNvSpPr>
                        <wps:spPr bwMode="auto">
                          <a:xfrm>
                            <a:off x="0" y="1432"/>
                            <a:ext cx="12241"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683F5" id="Group 3" o:spid="_x0000_s1026" style="position:absolute;margin-left:0;margin-top:0;width:612.05pt;height:73.9pt;z-index:-252243968;mso-position-horizontal-relative:page;mso-position-vertical-relative:page" coordsize="12241,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">
                <v:rect id="Rectangle 5" o:spid="_x0000_s1027" style="position:absolute;width:1224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" fillcolor="#12b65e" stroked="f">
                  <v:fill opacity="32896f"/>
                </v:rect>
                <v:rect id="Rectangle 4" o:spid="_x0000_s1028" style="position:absolute;top:1432;width:12241;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" fillcolor="black" stroked="f"/>
                <w10:wrap anchorx="page" anchory="page"/>
              </v:group>
            </w:pict>
          </mc:Fallback>
        </mc:AlternateContent>
      </w:r>
      <w:r>
        <w:rPr>
          <w:noProof/>
        </w:rPr>
        <mc:AlternateContent>
          <mc:Choice Requires="wps">
            <w:drawing>
              <wp:anchor distT="0" distB="0" distL="114300" distR="114300" simplePos="0" relativeHeight="251073536" behindDoc="1" locked="0" layoutInCell="1" allowOverlap="1" wp14:anchorId="65D5ABFF" wp14:editId="3AB6AE33">
                <wp:simplePos x="0" y="0"/>
                <wp:positionH relativeFrom="page">
                  <wp:posOffset>0</wp:posOffset>
                </wp:positionH>
                <wp:positionV relativeFrom="page">
                  <wp:posOffset>8983345</wp:posOffset>
                </wp:positionV>
                <wp:extent cx="7773035" cy="0"/>
                <wp:effectExtent l="0" t="0" r="0" b="0"/>
                <wp:wrapNone/>
                <wp:docPr id="13954154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A5247" id="Line 2" o:spid="_x0000_s1026" style="position:absolute;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07.35pt" to="612.05pt,7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" strokeweight="2.25pt">
                <w10:wrap anchorx="page" anchory="page"/>
              </v:line>
            </w:pict>
          </mc:Fallback>
        </mc:AlternateContent>
      </w:r>
    </w:p>
    <w:p w14:paraId="65D5ABF1" w14:textId="77777777" w:rsidR="00841D3A" w:rsidRDefault="00841D3A">
      <w:pPr>
        <w:pStyle w:val="BodyText"/>
        <w:rPr>
          <w:sz w:val="20"/>
        </w:rPr>
      </w:pPr>
    </w:p>
    <w:p w14:paraId="65D5ABF2" w14:textId="77777777" w:rsidR="00841D3A" w:rsidRDefault="00841D3A">
      <w:pPr>
        <w:pStyle w:val="BodyText"/>
        <w:rPr>
          <w:sz w:val="20"/>
        </w:rPr>
      </w:pPr>
    </w:p>
    <w:p w14:paraId="65D5ABF3" w14:textId="77777777" w:rsidR="00841D3A" w:rsidRDefault="005B7E64">
      <w:pPr>
        <w:spacing w:before="211" w:line="273" w:lineRule="auto"/>
        <w:ind w:left="5658" w:firstLine="1441"/>
        <w:rPr>
          <w:b/>
          <w:sz w:val="31"/>
        </w:rPr>
      </w:pPr>
      <w:r>
        <w:rPr>
          <w:noProof/>
        </w:rPr>
        <w:lastRenderedPageBreak/>
        <w:drawing>
          <wp:anchor distT="0" distB="0" distL="0" distR="0" simplePos="0" relativeHeight="251669504" behindDoc="0" locked="0" layoutInCell="1" allowOverlap="1" wp14:anchorId="65D5AC00" wp14:editId="65D5AC01">
            <wp:simplePos x="0" y="0"/>
            <wp:positionH relativeFrom="page">
              <wp:posOffset>782637</wp:posOffset>
            </wp:positionH>
            <wp:positionV relativeFrom="paragraph">
              <wp:posOffset>68570</wp:posOffset>
            </wp:positionV>
            <wp:extent cx="2337593" cy="636628"/>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1" cstate="print"/>
                    <a:stretch>
                      <a:fillRect/>
                    </a:stretch>
                  </pic:blipFill>
                  <pic:spPr>
                    <a:xfrm>
                      <a:off x="0" y="0"/>
                      <a:ext cx="2337593" cy="636628"/>
                    </a:xfrm>
                    <a:prstGeom prst="rect">
                      <a:avLst/>
                    </a:prstGeom>
                  </pic:spPr>
                </pic:pic>
              </a:graphicData>
            </a:graphic>
          </wp:anchor>
        </w:drawing>
      </w:r>
      <w:r>
        <w:rPr>
          <w:b/>
          <w:color w:val="2B2B35"/>
          <w:sz w:val="31"/>
        </w:rPr>
        <w:t xml:space="preserve">Learn more at </w:t>
      </w:r>
      <w:hyperlink r:id="rId22">
        <w:r w:rsidR="00841D3A">
          <w:rPr>
            <w:b/>
            <w:color w:val="2B2B35"/>
            <w:sz w:val="31"/>
            <w:u w:val="thick" w:color="2B2B35"/>
          </w:rPr>
          <w:t>www.communit</w:t>
        </w:r>
        <w:r w:rsidR="00841D3A">
          <w:rPr>
            <w:b/>
            <w:color w:val="2B2B35"/>
            <w:sz w:val="31"/>
          </w:rPr>
          <w:t>y</w:t>
        </w:r>
        <w:r w:rsidR="00841D3A">
          <w:rPr>
            <w:b/>
            <w:color w:val="2B2B35"/>
            <w:sz w:val="31"/>
            <w:u w:val="thick" w:color="2B2B35"/>
          </w:rPr>
          <w:t>preservation.org</w:t>
        </w:r>
      </w:hyperlink>
    </w:p>
    <w:p w14:paraId="65D5ABF4" w14:textId="77777777" w:rsidR="00841D3A" w:rsidRDefault="005B7E64">
      <w:pPr>
        <w:spacing w:before="139"/>
        <w:ind w:left="1377" w:right="2041"/>
        <w:jc w:val="center"/>
        <w:rPr>
          <w:rFonts w:ascii="Palatino Linotype"/>
          <w:b/>
        </w:rPr>
      </w:pPr>
      <w:r>
        <w:rPr>
          <w:rFonts w:ascii="Palatino Linotype"/>
          <w:color w:val="2B2B35"/>
        </w:rPr>
        <w:t xml:space="preserve">Page </w:t>
      </w:r>
      <w:r>
        <w:rPr>
          <w:rFonts w:ascii="Palatino Linotype"/>
          <w:b/>
          <w:color w:val="2B2B35"/>
        </w:rPr>
        <w:t xml:space="preserve">10 </w:t>
      </w:r>
      <w:r>
        <w:rPr>
          <w:rFonts w:ascii="Palatino Linotype"/>
          <w:color w:val="2B2B35"/>
        </w:rPr>
        <w:t xml:space="preserve">of </w:t>
      </w:r>
      <w:r>
        <w:rPr>
          <w:rFonts w:ascii="Palatino Linotype"/>
          <w:b/>
          <w:color w:val="2B2B35"/>
        </w:rPr>
        <w:t>10</w:t>
      </w:r>
    </w:p>
    <w:sectPr w:rsidR="00841D3A">
      <w:type w:val="continuous"/>
      <w:pgSz w:w="12240" w:h="15840"/>
      <w:pgMar w:top="1420" w:right="6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356C" w14:textId="77777777" w:rsidR="004F06CE" w:rsidRDefault="004F06CE">
      <w:r>
        <w:separator/>
      </w:r>
    </w:p>
  </w:endnote>
  <w:endnote w:type="continuationSeparator" w:id="0">
    <w:p w14:paraId="089E8547" w14:textId="77777777" w:rsidR="004F06CE" w:rsidRDefault="004F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C02" w14:textId="7AD3B304" w:rsidR="00841D3A" w:rsidRDefault="005B7E64">
    <w:pPr>
      <w:pStyle w:val="BodyText"/>
      <w:spacing w:line="14" w:lineRule="auto"/>
      <w:rPr>
        <w:b w:val="0"/>
        <w:sz w:val="20"/>
      </w:rPr>
    </w:pPr>
    <w:r>
      <w:rPr>
        <w:noProof/>
      </w:rPr>
      <mc:AlternateContent>
        <mc:Choice Requires="wps">
          <w:drawing>
            <wp:anchor distT="0" distB="0" distL="114300" distR="114300" simplePos="0" relativeHeight="251063296" behindDoc="1" locked="0" layoutInCell="1" allowOverlap="1" wp14:anchorId="65D5AC08" wp14:editId="45D0EAFD">
              <wp:simplePos x="0" y="0"/>
              <wp:positionH relativeFrom="page">
                <wp:posOffset>3711575</wp:posOffset>
              </wp:positionH>
              <wp:positionV relativeFrom="page">
                <wp:posOffset>9679305</wp:posOffset>
              </wp:positionV>
              <wp:extent cx="819785" cy="187960"/>
              <wp:effectExtent l="0" t="0" r="0" b="0"/>
              <wp:wrapNone/>
              <wp:docPr id="867708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AC0B" w14:textId="77777777" w:rsidR="00841D3A" w:rsidRDefault="005B7E64">
                          <w:pPr>
                            <w:spacing w:before="22"/>
                            <w:ind w:left="20"/>
                            <w:rPr>
                              <w:b/>
                            </w:rPr>
                          </w:pPr>
                          <w:r>
                            <w:t xml:space="preserve">Page </w:t>
                          </w:r>
                          <w:r>
                            <w:fldChar w:fldCharType="begin"/>
                          </w:r>
                          <w:r>
                            <w:rPr>
                              <w:b/>
                            </w:rPr>
                            <w:instrText xml:space="preserve"> PAGE </w:instrText>
                          </w:r>
                          <w:r>
                            <w:fldChar w:fldCharType="separate"/>
                          </w:r>
                          <w:r>
                            <w:t>3</w:t>
                          </w:r>
                          <w:r>
                            <w:fldChar w:fldCharType="end"/>
                          </w:r>
                          <w:r>
                            <w:rPr>
                              <w:b/>
                            </w:rPr>
                            <w:t xml:space="preserve"> </w:t>
                          </w:r>
                          <w:r>
                            <w:t xml:space="preserve">of </w:t>
                          </w:r>
                          <w:r>
                            <w:rPr>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5AC08" id="_x0000_t202" coordsize="21600,21600" o:spt="202" path="m,l,21600r21600,l21600,xe">
              <v:stroke joinstyle="miter"/>
              <v:path gradientshapeok="t" o:connecttype="rect"/>
            </v:shapetype>
            <v:shape id="Text Box 3" o:spid="_x0000_s1034" type="#_x0000_t202" style="position:absolute;margin-left:292.25pt;margin-top:762.15pt;width:64.55pt;height:14.8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" filled="f" stroked="f">
              <v:textbox inset="0,0,0,0">
                <w:txbxContent>
                  <w:p w14:paraId="65D5AC0B" w14:textId="77777777" w:rsidR="00841D3A" w:rsidRDefault="005B7E64">
                    <w:pPr>
                      <w:spacing w:before="22"/>
                      <w:ind w:left="20"/>
                      <w:rPr>
                        <w:b/>
                      </w:rPr>
                    </w:pPr>
                    <w:r>
                      <w:t xml:space="preserve">Page </w:t>
                    </w:r>
                    <w:r>
                      <w:fldChar w:fldCharType="begin"/>
                    </w:r>
                    <w:r>
                      <w:rPr>
                        <w:b/>
                      </w:rPr>
                      <w:instrText xml:space="preserve"> PAGE </w:instrText>
                    </w:r>
                    <w:r>
                      <w:fldChar w:fldCharType="separate"/>
                    </w:r>
                    <w:r>
                      <w:t>3</w:t>
                    </w:r>
                    <w:r>
                      <w:fldChar w:fldCharType="end"/>
                    </w:r>
                    <w:r>
                      <w:rPr>
                        <w:b/>
                      </w:rPr>
                      <w:t xml:space="preserve"> </w:t>
                    </w:r>
                    <w:r>
                      <w:t xml:space="preserve">of </w:t>
                    </w:r>
                    <w:r>
                      <w:rPr>
                        <w:b/>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C03" w14:textId="2C8A685B" w:rsidR="00841D3A" w:rsidRDefault="005B7E64">
    <w:pPr>
      <w:pStyle w:val="BodyText"/>
      <w:spacing w:line="14" w:lineRule="auto"/>
      <w:rPr>
        <w:b w:val="0"/>
        <w:sz w:val="20"/>
      </w:rPr>
    </w:pPr>
    <w:r>
      <w:rPr>
        <w:noProof/>
      </w:rPr>
      <mc:AlternateContent>
        <mc:Choice Requires="wps">
          <w:drawing>
            <wp:anchor distT="0" distB="0" distL="114300" distR="114300" simplePos="0" relativeHeight="251064320" behindDoc="1" locked="0" layoutInCell="1" allowOverlap="1" wp14:anchorId="65D5AC09" wp14:editId="53A2EDD2">
              <wp:simplePos x="0" y="0"/>
              <wp:positionH relativeFrom="page">
                <wp:posOffset>3584575</wp:posOffset>
              </wp:positionH>
              <wp:positionV relativeFrom="page">
                <wp:posOffset>9682480</wp:posOffset>
              </wp:positionV>
              <wp:extent cx="819785" cy="182245"/>
              <wp:effectExtent l="0" t="0" r="0" b="0"/>
              <wp:wrapNone/>
              <wp:docPr id="1616074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AC0C" w14:textId="77777777" w:rsidR="00841D3A" w:rsidRDefault="005B7E64">
                          <w:pPr>
                            <w:spacing w:before="13"/>
                            <w:ind w:left="20"/>
                            <w:rPr>
                              <w:b/>
                            </w:rPr>
                          </w:pPr>
                          <w:r>
                            <w:t xml:space="preserve">Page </w:t>
                          </w:r>
                          <w:r>
                            <w:rPr>
                              <w:b/>
                            </w:rPr>
                            <w:t xml:space="preserve">4 </w:t>
                          </w:r>
                          <w:r>
                            <w:t xml:space="preserve">of </w:t>
                          </w:r>
                          <w:r>
                            <w:rPr>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5AC09" id="_x0000_t202" coordsize="21600,21600" o:spt="202" path="m,l,21600r21600,l21600,xe">
              <v:stroke joinstyle="miter"/>
              <v:path gradientshapeok="t" o:connecttype="rect"/>
            </v:shapetype>
            <v:shape id="_x0000_s1035" type="#_x0000_t202" style="position:absolute;margin-left:282.25pt;margin-top:762.4pt;width:64.55pt;height:14.35pt;z-index:-25225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" filled="f" stroked="f">
              <v:textbox inset="0,0,0,0">
                <w:txbxContent>
                  <w:p w14:paraId="65D5AC0C" w14:textId="77777777" w:rsidR="00841D3A" w:rsidRDefault="005B7E64">
                    <w:pPr>
                      <w:spacing w:before="13"/>
                      <w:ind w:left="20"/>
                      <w:rPr>
                        <w:b/>
                      </w:rPr>
                    </w:pPr>
                    <w:r>
                      <w:t xml:space="preserve">Page </w:t>
                    </w:r>
                    <w:r>
                      <w:rPr>
                        <w:b/>
                      </w:rPr>
                      <w:t xml:space="preserve">4 </w:t>
                    </w:r>
                    <w:r>
                      <w:t xml:space="preserve">of </w:t>
                    </w:r>
                    <w:r>
                      <w:rPr>
                        <w:b/>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C04" w14:textId="690D3966" w:rsidR="00841D3A" w:rsidRDefault="005B7E64">
    <w:pPr>
      <w:pStyle w:val="BodyText"/>
      <w:spacing w:line="14" w:lineRule="auto"/>
      <w:rPr>
        <w:b w:val="0"/>
        <w:sz w:val="20"/>
      </w:rPr>
    </w:pPr>
    <w:r>
      <w:rPr>
        <w:noProof/>
      </w:rPr>
      <mc:AlternateContent>
        <mc:Choice Requires="wps">
          <w:drawing>
            <wp:anchor distT="0" distB="0" distL="114300" distR="114300" simplePos="0" relativeHeight="251065344" behindDoc="1" locked="0" layoutInCell="1" allowOverlap="1" wp14:anchorId="65D5AC0A" wp14:editId="302DD33B">
              <wp:simplePos x="0" y="0"/>
              <wp:positionH relativeFrom="page">
                <wp:posOffset>3684905</wp:posOffset>
              </wp:positionH>
              <wp:positionV relativeFrom="page">
                <wp:posOffset>9315450</wp:posOffset>
              </wp:positionV>
              <wp:extent cx="819785" cy="212725"/>
              <wp:effectExtent l="0" t="0" r="0" b="0"/>
              <wp:wrapNone/>
              <wp:docPr id="17771925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AC0D" w14:textId="77777777" w:rsidR="00841D3A" w:rsidRDefault="005B7E64">
                          <w:pPr>
                            <w:spacing w:before="61"/>
                            <w:ind w:left="20"/>
                            <w:rPr>
                              <w:b/>
                            </w:rPr>
                          </w:pPr>
                          <w:r>
                            <w:t xml:space="preserve">Page </w:t>
                          </w:r>
                          <w:r>
                            <w:fldChar w:fldCharType="begin"/>
                          </w:r>
                          <w:r>
                            <w:rPr>
                              <w:b/>
                            </w:rPr>
                            <w:instrText xml:space="preserve"> PAGE </w:instrText>
                          </w:r>
                          <w:r>
                            <w:fldChar w:fldCharType="separate"/>
                          </w:r>
                          <w:r>
                            <w:t>5</w:t>
                          </w:r>
                          <w:r>
                            <w:fldChar w:fldCharType="end"/>
                          </w:r>
                          <w:r>
                            <w:rPr>
                              <w:b/>
                            </w:rPr>
                            <w:t xml:space="preserve"> </w:t>
                          </w:r>
                          <w:r>
                            <w:t xml:space="preserve">of </w:t>
                          </w:r>
                          <w:r>
                            <w:rPr>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5AC0A" id="_x0000_t202" coordsize="21600,21600" o:spt="202" path="m,l,21600r21600,l21600,xe">
              <v:stroke joinstyle="miter"/>
              <v:path gradientshapeok="t" o:connecttype="rect"/>
            </v:shapetype>
            <v:shape id="Text Box 1" o:spid="_x0000_s1036" type="#_x0000_t202" style="position:absolute;margin-left:290.15pt;margin-top:733.5pt;width:64.55pt;height:16.75pt;z-index:-25225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" filled="f" stroked="f">
              <v:textbox inset="0,0,0,0">
                <w:txbxContent>
                  <w:p w14:paraId="65D5AC0D" w14:textId="77777777" w:rsidR="00841D3A" w:rsidRDefault="005B7E64">
                    <w:pPr>
                      <w:spacing w:before="61"/>
                      <w:ind w:left="20"/>
                      <w:rPr>
                        <w:b/>
                      </w:rPr>
                    </w:pPr>
                    <w:r>
                      <w:t xml:space="preserve">Page </w:t>
                    </w:r>
                    <w:r>
                      <w:fldChar w:fldCharType="begin"/>
                    </w:r>
                    <w:r>
                      <w:rPr>
                        <w:b/>
                      </w:rPr>
                      <w:instrText xml:space="preserve"> PAGE </w:instrText>
                    </w:r>
                    <w:r>
                      <w:fldChar w:fldCharType="separate"/>
                    </w:r>
                    <w:r>
                      <w:t>5</w:t>
                    </w:r>
                    <w:r>
                      <w:fldChar w:fldCharType="end"/>
                    </w:r>
                    <w:r>
                      <w:rPr>
                        <w:b/>
                      </w:rPr>
                      <w:t xml:space="preserve"> </w:t>
                    </w:r>
                    <w:r>
                      <w:t xml:space="preserve">of </w:t>
                    </w:r>
                    <w:r>
                      <w:rPr>
                        <w:b/>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C05" w14:textId="77777777" w:rsidR="00841D3A" w:rsidRDefault="00841D3A">
    <w:pPr>
      <w:pStyle w:val="BodyText"/>
      <w:spacing w:line="14" w:lineRule="auto"/>
      <w:rPr>
        <w:b w:val="0"/>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C06" w14:textId="77777777" w:rsidR="00841D3A" w:rsidRDefault="00841D3A">
    <w:pPr>
      <w:pStyle w:val="BodyText"/>
      <w:spacing w:line="14" w:lineRule="auto"/>
      <w:rPr>
        <w:b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C07" w14:textId="77777777" w:rsidR="00841D3A" w:rsidRDefault="00841D3A">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A875" w14:textId="77777777" w:rsidR="004F06CE" w:rsidRDefault="004F06CE">
      <w:r>
        <w:separator/>
      </w:r>
    </w:p>
  </w:footnote>
  <w:footnote w:type="continuationSeparator" w:id="0">
    <w:p w14:paraId="5712D58B" w14:textId="77777777" w:rsidR="004F06CE" w:rsidRDefault="004F0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817"/>
    <w:multiLevelType w:val="hybridMultilevel"/>
    <w:tmpl w:val="C490702C"/>
    <w:lvl w:ilvl="0" w:tplc="C0EE0B4C">
      <w:numFmt w:val="bullet"/>
      <w:lvlText w:val="•"/>
      <w:lvlJc w:val="left"/>
      <w:pPr>
        <w:ind w:left="1926" w:hanging="360"/>
      </w:pPr>
      <w:rPr>
        <w:rFonts w:ascii="Arial" w:eastAsia="Arial" w:hAnsi="Arial" w:cs="Arial" w:hint="default"/>
        <w:w w:val="99"/>
        <w:sz w:val="22"/>
        <w:szCs w:val="22"/>
      </w:rPr>
    </w:lvl>
    <w:lvl w:ilvl="1" w:tplc="D00264FA">
      <w:numFmt w:val="bullet"/>
      <w:lvlText w:val="•"/>
      <w:lvlJc w:val="left"/>
      <w:pPr>
        <w:ind w:left="2842" w:hanging="360"/>
      </w:pPr>
      <w:rPr>
        <w:rFonts w:hint="default"/>
      </w:rPr>
    </w:lvl>
    <w:lvl w:ilvl="2" w:tplc="51163968">
      <w:numFmt w:val="bullet"/>
      <w:lvlText w:val="•"/>
      <w:lvlJc w:val="left"/>
      <w:pPr>
        <w:ind w:left="3764" w:hanging="360"/>
      </w:pPr>
      <w:rPr>
        <w:rFonts w:hint="default"/>
      </w:rPr>
    </w:lvl>
    <w:lvl w:ilvl="3" w:tplc="D76C067C">
      <w:numFmt w:val="bullet"/>
      <w:lvlText w:val="•"/>
      <w:lvlJc w:val="left"/>
      <w:pPr>
        <w:ind w:left="4686" w:hanging="360"/>
      </w:pPr>
      <w:rPr>
        <w:rFonts w:hint="default"/>
      </w:rPr>
    </w:lvl>
    <w:lvl w:ilvl="4" w:tplc="025AAD46">
      <w:numFmt w:val="bullet"/>
      <w:lvlText w:val="•"/>
      <w:lvlJc w:val="left"/>
      <w:pPr>
        <w:ind w:left="5608" w:hanging="360"/>
      </w:pPr>
      <w:rPr>
        <w:rFonts w:hint="default"/>
      </w:rPr>
    </w:lvl>
    <w:lvl w:ilvl="5" w:tplc="D4A2D2C0">
      <w:numFmt w:val="bullet"/>
      <w:lvlText w:val="•"/>
      <w:lvlJc w:val="left"/>
      <w:pPr>
        <w:ind w:left="6530" w:hanging="360"/>
      </w:pPr>
      <w:rPr>
        <w:rFonts w:hint="default"/>
      </w:rPr>
    </w:lvl>
    <w:lvl w:ilvl="6" w:tplc="C938E18C">
      <w:numFmt w:val="bullet"/>
      <w:lvlText w:val="•"/>
      <w:lvlJc w:val="left"/>
      <w:pPr>
        <w:ind w:left="7452" w:hanging="360"/>
      </w:pPr>
      <w:rPr>
        <w:rFonts w:hint="default"/>
      </w:rPr>
    </w:lvl>
    <w:lvl w:ilvl="7" w:tplc="3BCC5154">
      <w:numFmt w:val="bullet"/>
      <w:lvlText w:val="•"/>
      <w:lvlJc w:val="left"/>
      <w:pPr>
        <w:ind w:left="8374" w:hanging="360"/>
      </w:pPr>
      <w:rPr>
        <w:rFonts w:hint="default"/>
      </w:rPr>
    </w:lvl>
    <w:lvl w:ilvl="8" w:tplc="94760DFE">
      <w:numFmt w:val="bullet"/>
      <w:lvlText w:val="•"/>
      <w:lvlJc w:val="left"/>
      <w:pPr>
        <w:ind w:left="9296" w:hanging="360"/>
      </w:pPr>
      <w:rPr>
        <w:rFonts w:hint="default"/>
      </w:rPr>
    </w:lvl>
  </w:abstractNum>
  <w:abstractNum w:abstractNumId="1" w15:restartNumberingAfterBreak="0">
    <w:nsid w:val="1C791768"/>
    <w:multiLevelType w:val="hybridMultilevel"/>
    <w:tmpl w:val="5F78F7D4"/>
    <w:lvl w:ilvl="0" w:tplc="04090001">
      <w:start w:val="1"/>
      <w:numFmt w:val="bullet"/>
      <w:lvlText w:val=""/>
      <w:lvlJc w:val="left"/>
      <w:pPr>
        <w:ind w:left="1821" w:hanging="360"/>
      </w:pPr>
      <w:rPr>
        <w:rFonts w:ascii="Symbol" w:hAnsi="Symbol" w:hint="default"/>
      </w:rPr>
    </w:lvl>
    <w:lvl w:ilvl="1" w:tplc="04090003" w:tentative="1">
      <w:start w:val="1"/>
      <w:numFmt w:val="bullet"/>
      <w:lvlText w:val="o"/>
      <w:lvlJc w:val="left"/>
      <w:pPr>
        <w:ind w:left="2541" w:hanging="360"/>
      </w:pPr>
      <w:rPr>
        <w:rFonts w:ascii="Courier New" w:hAnsi="Courier New" w:cs="Courier New" w:hint="default"/>
      </w:rPr>
    </w:lvl>
    <w:lvl w:ilvl="2" w:tplc="04090005" w:tentative="1">
      <w:start w:val="1"/>
      <w:numFmt w:val="bullet"/>
      <w:lvlText w:val=""/>
      <w:lvlJc w:val="left"/>
      <w:pPr>
        <w:ind w:left="3261" w:hanging="360"/>
      </w:pPr>
      <w:rPr>
        <w:rFonts w:ascii="Wingdings" w:hAnsi="Wingdings" w:hint="default"/>
      </w:rPr>
    </w:lvl>
    <w:lvl w:ilvl="3" w:tplc="04090001" w:tentative="1">
      <w:start w:val="1"/>
      <w:numFmt w:val="bullet"/>
      <w:lvlText w:val=""/>
      <w:lvlJc w:val="left"/>
      <w:pPr>
        <w:ind w:left="3981" w:hanging="360"/>
      </w:pPr>
      <w:rPr>
        <w:rFonts w:ascii="Symbol" w:hAnsi="Symbol" w:hint="default"/>
      </w:rPr>
    </w:lvl>
    <w:lvl w:ilvl="4" w:tplc="04090003" w:tentative="1">
      <w:start w:val="1"/>
      <w:numFmt w:val="bullet"/>
      <w:lvlText w:val="o"/>
      <w:lvlJc w:val="left"/>
      <w:pPr>
        <w:ind w:left="4701" w:hanging="360"/>
      </w:pPr>
      <w:rPr>
        <w:rFonts w:ascii="Courier New" w:hAnsi="Courier New" w:cs="Courier New" w:hint="default"/>
      </w:rPr>
    </w:lvl>
    <w:lvl w:ilvl="5" w:tplc="04090005" w:tentative="1">
      <w:start w:val="1"/>
      <w:numFmt w:val="bullet"/>
      <w:lvlText w:val=""/>
      <w:lvlJc w:val="left"/>
      <w:pPr>
        <w:ind w:left="5421" w:hanging="360"/>
      </w:pPr>
      <w:rPr>
        <w:rFonts w:ascii="Wingdings" w:hAnsi="Wingdings" w:hint="default"/>
      </w:rPr>
    </w:lvl>
    <w:lvl w:ilvl="6" w:tplc="04090001" w:tentative="1">
      <w:start w:val="1"/>
      <w:numFmt w:val="bullet"/>
      <w:lvlText w:val=""/>
      <w:lvlJc w:val="left"/>
      <w:pPr>
        <w:ind w:left="6141" w:hanging="360"/>
      </w:pPr>
      <w:rPr>
        <w:rFonts w:ascii="Symbol" w:hAnsi="Symbol" w:hint="default"/>
      </w:rPr>
    </w:lvl>
    <w:lvl w:ilvl="7" w:tplc="04090003" w:tentative="1">
      <w:start w:val="1"/>
      <w:numFmt w:val="bullet"/>
      <w:lvlText w:val="o"/>
      <w:lvlJc w:val="left"/>
      <w:pPr>
        <w:ind w:left="6861" w:hanging="360"/>
      </w:pPr>
      <w:rPr>
        <w:rFonts w:ascii="Courier New" w:hAnsi="Courier New" w:cs="Courier New" w:hint="default"/>
      </w:rPr>
    </w:lvl>
    <w:lvl w:ilvl="8" w:tplc="04090005" w:tentative="1">
      <w:start w:val="1"/>
      <w:numFmt w:val="bullet"/>
      <w:lvlText w:val=""/>
      <w:lvlJc w:val="left"/>
      <w:pPr>
        <w:ind w:left="7581" w:hanging="360"/>
      </w:pPr>
      <w:rPr>
        <w:rFonts w:ascii="Wingdings" w:hAnsi="Wingdings" w:hint="default"/>
      </w:rPr>
    </w:lvl>
  </w:abstractNum>
  <w:abstractNum w:abstractNumId="2" w15:restartNumberingAfterBreak="0">
    <w:nsid w:val="36BD3DC6"/>
    <w:multiLevelType w:val="hybridMultilevel"/>
    <w:tmpl w:val="ACA0207C"/>
    <w:lvl w:ilvl="0" w:tplc="04090001">
      <w:start w:val="1"/>
      <w:numFmt w:val="bullet"/>
      <w:lvlText w:val=""/>
      <w:lvlJc w:val="left"/>
      <w:pPr>
        <w:ind w:left="1821" w:hanging="360"/>
      </w:pPr>
      <w:rPr>
        <w:rFonts w:ascii="Symbol" w:hAnsi="Symbol" w:hint="default"/>
      </w:rPr>
    </w:lvl>
    <w:lvl w:ilvl="1" w:tplc="04090003" w:tentative="1">
      <w:start w:val="1"/>
      <w:numFmt w:val="bullet"/>
      <w:lvlText w:val="o"/>
      <w:lvlJc w:val="left"/>
      <w:pPr>
        <w:ind w:left="2541" w:hanging="360"/>
      </w:pPr>
      <w:rPr>
        <w:rFonts w:ascii="Courier New" w:hAnsi="Courier New" w:cs="Courier New" w:hint="default"/>
      </w:rPr>
    </w:lvl>
    <w:lvl w:ilvl="2" w:tplc="04090005" w:tentative="1">
      <w:start w:val="1"/>
      <w:numFmt w:val="bullet"/>
      <w:lvlText w:val=""/>
      <w:lvlJc w:val="left"/>
      <w:pPr>
        <w:ind w:left="3261" w:hanging="360"/>
      </w:pPr>
      <w:rPr>
        <w:rFonts w:ascii="Wingdings" w:hAnsi="Wingdings" w:hint="default"/>
      </w:rPr>
    </w:lvl>
    <w:lvl w:ilvl="3" w:tplc="04090001" w:tentative="1">
      <w:start w:val="1"/>
      <w:numFmt w:val="bullet"/>
      <w:lvlText w:val=""/>
      <w:lvlJc w:val="left"/>
      <w:pPr>
        <w:ind w:left="3981" w:hanging="360"/>
      </w:pPr>
      <w:rPr>
        <w:rFonts w:ascii="Symbol" w:hAnsi="Symbol" w:hint="default"/>
      </w:rPr>
    </w:lvl>
    <w:lvl w:ilvl="4" w:tplc="04090003" w:tentative="1">
      <w:start w:val="1"/>
      <w:numFmt w:val="bullet"/>
      <w:lvlText w:val="o"/>
      <w:lvlJc w:val="left"/>
      <w:pPr>
        <w:ind w:left="4701" w:hanging="360"/>
      </w:pPr>
      <w:rPr>
        <w:rFonts w:ascii="Courier New" w:hAnsi="Courier New" w:cs="Courier New" w:hint="default"/>
      </w:rPr>
    </w:lvl>
    <w:lvl w:ilvl="5" w:tplc="04090005" w:tentative="1">
      <w:start w:val="1"/>
      <w:numFmt w:val="bullet"/>
      <w:lvlText w:val=""/>
      <w:lvlJc w:val="left"/>
      <w:pPr>
        <w:ind w:left="5421" w:hanging="360"/>
      </w:pPr>
      <w:rPr>
        <w:rFonts w:ascii="Wingdings" w:hAnsi="Wingdings" w:hint="default"/>
      </w:rPr>
    </w:lvl>
    <w:lvl w:ilvl="6" w:tplc="04090001" w:tentative="1">
      <w:start w:val="1"/>
      <w:numFmt w:val="bullet"/>
      <w:lvlText w:val=""/>
      <w:lvlJc w:val="left"/>
      <w:pPr>
        <w:ind w:left="6141" w:hanging="360"/>
      </w:pPr>
      <w:rPr>
        <w:rFonts w:ascii="Symbol" w:hAnsi="Symbol" w:hint="default"/>
      </w:rPr>
    </w:lvl>
    <w:lvl w:ilvl="7" w:tplc="04090003" w:tentative="1">
      <w:start w:val="1"/>
      <w:numFmt w:val="bullet"/>
      <w:lvlText w:val="o"/>
      <w:lvlJc w:val="left"/>
      <w:pPr>
        <w:ind w:left="6861" w:hanging="360"/>
      </w:pPr>
      <w:rPr>
        <w:rFonts w:ascii="Courier New" w:hAnsi="Courier New" w:cs="Courier New" w:hint="default"/>
      </w:rPr>
    </w:lvl>
    <w:lvl w:ilvl="8" w:tplc="04090005" w:tentative="1">
      <w:start w:val="1"/>
      <w:numFmt w:val="bullet"/>
      <w:lvlText w:val=""/>
      <w:lvlJc w:val="left"/>
      <w:pPr>
        <w:ind w:left="7581" w:hanging="360"/>
      </w:pPr>
      <w:rPr>
        <w:rFonts w:ascii="Wingdings" w:hAnsi="Wingdings" w:hint="default"/>
      </w:rPr>
    </w:lvl>
  </w:abstractNum>
  <w:abstractNum w:abstractNumId="3" w15:restartNumberingAfterBreak="0">
    <w:nsid w:val="50FA49CD"/>
    <w:multiLevelType w:val="hybridMultilevel"/>
    <w:tmpl w:val="D9566C64"/>
    <w:lvl w:ilvl="0" w:tplc="B298F3C4">
      <w:start w:val="2"/>
      <w:numFmt w:val="decimal"/>
      <w:lvlText w:val="%1"/>
      <w:lvlJc w:val="left"/>
      <w:pPr>
        <w:ind w:left="1266" w:hanging="185"/>
        <w:jc w:val="right"/>
      </w:pPr>
      <w:rPr>
        <w:rFonts w:hint="default"/>
        <w:b/>
        <w:bCs/>
        <w:w w:val="100"/>
      </w:rPr>
    </w:lvl>
    <w:lvl w:ilvl="1" w:tplc="55D2C07E">
      <w:numFmt w:val="bullet"/>
      <w:lvlText w:val="•"/>
      <w:lvlJc w:val="left"/>
      <w:pPr>
        <w:ind w:left="1260" w:hanging="185"/>
      </w:pPr>
      <w:rPr>
        <w:rFonts w:hint="default"/>
      </w:rPr>
    </w:lvl>
    <w:lvl w:ilvl="2" w:tplc="2E5C050E">
      <w:numFmt w:val="bullet"/>
      <w:lvlText w:val="•"/>
      <w:lvlJc w:val="left"/>
      <w:pPr>
        <w:ind w:left="1880" w:hanging="185"/>
      </w:pPr>
      <w:rPr>
        <w:rFonts w:hint="default"/>
      </w:rPr>
    </w:lvl>
    <w:lvl w:ilvl="3" w:tplc="6792EB98">
      <w:numFmt w:val="bullet"/>
      <w:lvlText w:val="•"/>
      <w:lvlJc w:val="left"/>
      <w:pPr>
        <w:ind w:left="3037" w:hanging="185"/>
      </w:pPr>
      <w:rPr>
        <w:rFonts w:hint="default"/>
      </w:rPr>
    </w:lvl>
    <w:lvl w:ilvl="4" w:tplc="CB46E372">
      <w:numFmt w:val="bullet"/>
      <w:lvlText w:val="•"/>
      <w:lvlJc w:val="left"/>
      <w:pPr>
        <w:ind w:left="4195" w:hanging="185"/>
      </w:pPr>
      <w:rPr>
        <w:rFonts w:hint="default"/>
      </w:rPr>
    </w:lvl>
    <w:lvl w:ilvl="5" w:tplc="34A2995E">
      <w:numFmt w:val="bullet"/>
      <w:lvlText w:val="•"/>
      <w:lvlJc w:val="left"/>
      <w:pPr>
        <w:ind w:left="5352" w:hanging="185"/>
      </w:pPr>
      <w:rPr>
        <w:rFonts w:hint="default"/>
      </w:rPr>
    </w:lvl>
    <w:lvl w:ilvl="6" w:tplc="22E63F30">
      <w:numFmt w:val="bullet"/>
      <w:lvlText w:val="•"/>
      <w:lvlJc w:val="left"/>
      <w:pPr>
        <w:ind w:left="6510" w:hanging="185"/>
      </w:pPr>
      <w:rPr>
        <w:rFonts w:hint="default"/>
      </w:rPr>
    </w:lvl>
    <w:lvl w:ilvl="7" w:tplc="6D0E4524">
      <w:numFmt w:val="bullet"/>
      <w:lvlText w:val="•"/>
      <w:lvlJc w:val="left"/>
      <w:pPr>
        <w:ind w:left="7667" w:hanging="185"/>
      </w:pPr>
      <w:rPr>
        <w:rFonts w:hint="default"/>
      </w:rPr>
    </w:lvl>
    <w:lvl w:ilvl="8" w:tplc="CEA8A7FA">
      <w:numFmt w:val="bullet"/>
      <w:lvlText w:val="•"/>
      <w:lvlJc w:val="left"/>
      <w:pPr>
        <w:ind w:left="8825" w:hanging="185"/>
      </w:pPr>
      <w:rPr>
        <w:rFonts w:hint="default"/>
      </w:rPr>
    </w:lvl>
  </w:abstractNum>
  <w:abstractNum w:abstractNumId="4" w15:restartNumberingAfterBreak="0">
    <w:nsid w:val="6C303F08"/>
    <w:multiLevelType w:val="hybridMultilevel"/>
    <w:tmpl w:val="95566AF6"/>
    <w:lvl w:ilvl="0" w:tplc="D060B296">
      <w:start w:val="9"/>
      <w:numFmt w:val="decimal"/>
      <w:lvlText w:val="%1"/>
      <w:lvlJc w:val="left"/>
      <w:pPr>
        <w:ind w:left="1552" w:hanging="360"/>
      </w:pPr>
      <w:rPr>
        <w:rFonts w:ascii="Arial" w:eastAsia="Arial" w:hAnsi="Arial" w:cs="Arial" w:hint="default"/>
        <w:b/>
        <w:bCs/>
        <w:w w:val="98"/>
        <w:position w:val="-3"/>
        <w:sz w:val="24"/>
        <w:szCs w:val="24"/>
      </w:rPr>
    </w:lvl>
    <w:lvl w:ilvl="1" w:tplc="A844D338">
      <w:numFmt w:val="bullet"/>
      <w:lvlText w:val="•"/>
      <w:lvlJc w:val="left"/>
      <w:pPr>
        <w:ind w:left="2518" w:hanging="360"/>
      </w:pPr>
      <w:rPr>
        <w:rFonts w:hint="default"/>
      </w:rPr>
    </w:lvl>
    <w:lvl w:ilvl="2" w:tplc="C8586CD8">
      <w:numFmt w:val="bullet"/>
      <w:lvlText w:val="•"/>
      <w:lvlJc w:val="left"/>
      <w:pPr>
        <w:ind w:left="3476" w:hanging="360"/>
      </w:pPr>
      <w:rPr>
        <w:rFonts w:hint="default"/>
      </w:rPr>
    </w:lvl>
    <w:lvl w:ilvl="3" w:tplc="07C80262">
      <w:numFmt w:val="bullet"/>
      <w:lvlText w:val="•"/>
      <w:lvlJc w:val="left"/>
      <w:pPr>
        <w:ind w:left="4434" w:hanging="360"/>
      </w:pPr>
      <w:rPr>
        <w:rFonts w:hint="default"/>
      </w:rPr>
    </w:lvl>
    <w:lvl w:ilvl="4" w:tplc="A8ECE304">
      <w:numFmt w:val="bullet"/>
      <w:lvlText w:val="•"/>
      <w:lvlJc w:val="left"/>
      <w:pPr>
        <w:ind w:left="5392" w:hanging="360"/>
      </w:pPr>
      <w:rPr>
        <w:rFonts w:hint="default"/>
      </w:rPr>
    </w:lvl>
    <w:lvl w:ilvl="5" w:tplc="D37CC426">
      <w:numFmt w:val="bullet"/>
      <w:lvlText w:val="•"/>
      <w:lvlJc w:val="left"/>
      <w:pPr>
        <w:ind w:left="6350" w:hanging="360"/>
      </w:pPr>
      <w:rPr>
        <w:rFonts w:hint="default"/>
      </w:rPr>
    </w:lvl>
    <w:lvl w:ilvl="6" w:tplc="9B94E818">
      <w:numFmt w:val="bullet"/>
      <w:lvlText w:val="•"/>
      <w:lvlJc w:val="left"/>
      <w:pPr>
        <w:ind w:left="7308" w:hanging="360"/>
      </w:pPr>
      <w:rPr>
        <w:rFonts w:hint="default"/>
      </w:rPr>
    </w:lvl>
    <w:lvl w:ilvl="7" w:tplc="A2D2D5AA">
      <w:numFmt w:val="bullet"/>
      <w:lvlText w:val="•"/>
      <w:lvlJc w:val="left"/>
      <w:pPr>
        <w:ind w:left="8266" w:hanging="360"/>
      </w:pPr>
      <w:rPr>
        <w:rFonts w:hint="default"/>
      </w:rPr>
    </w:lvl>
    <w:lvl w:ilvl="8" w:tplc="7D4AF77E">
      <w:numFmt w:val="bullet"/>
      <w:lvlText w:val="•"/>
      <w:lvlJc w:val="left"/>
      <w:pPr>
        <w:ind w:left="9224" w:hanging="360"/>
      </w:pPr>
      <w:rPr>
        <w:rFonts w:hint="default"/>
      </w:rPr>
    </w:lvl>
  </w:abstractNum>
  <w:abstractNum w:abstractNumId="5" w15:restartNumberingAfterBreak="0">
    <w:nsid w:val="727E1FB1"/>
    <w:multiLevelType w:val="hybridMultilevel"/>
    <w:tmpl w:val="EEEEDA00"/>
    <w:lvl w:ilvl="0" w:tplc="AA26FEDC">
      <w:start w:val="1"/>
      <w:numFmt w:val="decimal"/>
      <w:lvlText w:val="%1."/>
      <w:lvlJc w:val="left"/>
      <w:pPr>
        <w:ind w:left="1576" w:hanging="360"/>
        <w:jc w:val="right"/>
      </w:pPr>
      <w:rPr>
        <w:rFonts w:ascii="Arial" w:eastAsia="Arial" w:hAnsi="Arial" w:cs="Arial" w:hint="default"/>
        <w:b/>
        <w:bCs/>
        <w:spacing w:val="-1"/>
        <w:w w:val="98"/>
        <w:sz w:val="24"/>
        <w:szCs w:val="24"/>
      </w:rPr>
    </w:lvl>
    <w:lvl w:ilvl="1" w:tplc="CB4A8C9A">
      <w:numFmt w:val="bullet"/>
      <w:lvlText w:val="•"/>
      <w:lvlJc w:val="left"/>
      <w:pPr>
        <w:ind w:left="2536" w:hanging="360"/>
      </w:pPr>
      <w:rPr>
        <w:rFonts w:hint="default"/>
      </w:rPr>
    </w:lvl>
    <w:lvl w:ilvl="2" w:tplc="97620D9A">
      <w:numFmt w:val="bullet"/>
      <w:lvlText w:val="•"/>
      <w:lvlJc w:val="left"/>
      <w:pPr>
        <w:ind w:left="3492" w:hanging="360"/>
      </w:pPr>
      <w:rPr>
        <w:rFonts w:hint="default"/>
      </w:rPr>
    </w:lvl>
    <w:lvl w:ilvl="3" w:tplc="28F0DE9A">
      <w:numFmt w:val="bullet"/>
      <w:lvlText w:val="•"/>
      <w:lvlJc w:val="left"/>
      <w:pPr>
        <w:ind w:left="4448" w:hanging="360"/>
      </w:pPr>
      <w:rPr>
        <w:rFonts w:hint="default"/>
      </w:rPr>
    </w:lvl>
    <w:lvl w:ilvl="4" w:tplc="3B520A3A">
      <w:numFmt w:val="bullet"/>
      <w:lvlText w:val="•"/>
      <w:lvlJc w:val="left"/>
      <w:pPr>
        <w:ind w:left="5404" w:hanging="360"/>
      </w:pPr>
      <w:rPr>
        <w:rFonts w:hint="default"/>
      </w:rPr>
    </w:lvl>
    <w:lvl w:ilvl="5" w:tplc="95568D50">
      <w:numFmt w:val="bullet"/>
      <w:lvlText w:val="•"/>
      <w:lvlJc w:val="left"/>
      <w:pPr>
        <w:ind w:left="6360" w:hanging="360"/>
      </w:pPr>
      <w:rPr>
        <w:rFonts w:hint="default"/>
      </w:rPr>
    </w:lvl>
    <w:lvl w:ilvl="6" w:tplc="B89E3426">
      <w:numFmt w:val="bullet"/>
      <w:lvlText w:val="•"/>
      <w:lvlJc w:val="left"/>
      <w:pPr>
        <w:ind w:left="7316" w:hanging="360"/>
      </w:pPr>
      <w:rPr>
        <w:rFonts w:hint="default"/>
      </w:rPr>
    </w:lvl>
    <w:lvl w:ilvl="7" w:tplc="005AD082">
      <w:numFmt w:val="bullet"/>
      <w:lvlText w:val="•"/>
      <w:lvlJc w:val="left"/>
      <w:pPr>
        <w:ind w:left="8272" w:hanging="360"/>
      </w:pPr>
      <w:rPr>
        <w:rFonts w:hint="default"/>
      </w:rPr>
    </w:lvl>
    <w:lvl w:ilvl="8" w:tplc="B18CE7B0">
      <w:numFmt w:val="bullet"/>
      <w:lvlText w:val="•"/>
      <w:lvlJc w:val="left"/>
      <w:pPr>
        <w:ind w:left="9228" w:hanging="360"/>
      </w:pPr>
      <w:rPr>
        <w:rFonts w:hint="default"/>
      </w:rPr>
    </w:lvl>
  </w:abstractNum>
  <w:num w:numId="1" w16cid:durableId="1021973944">
    <w:abstractNumId w:val="3"/>
  </w:num>
  <w:num w:numId="2" w16cid:durableId="194344602">
    <w:abstractNumId w:val="0"/>
  </w:num>
  <w:num w:numId="3" w16cid:durableId="2031056287">
    <w:abstractNumId w:val="5"/>
  </w:num>
  <w:num w:numId="4" w16cid:durableId="380986361">
    <w:abstractNumId w:val="4"/>
  </w:num>
  <w:num w:numId="5" w16cid:durableId="1113744761">
    <w:abstractNumId w:val="1"/>
  </w:num>
  <w:num w:numId="6" w16cid:durableId="11337939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Marya">
    <w15:presenceInfo w15:providerId="AD" w15:userId="S::ellen@mhp.net::f6376ae7-969f-448f-b5be-195d2a5a0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3A"/>
    <w:rsid w:val="000B7084"/>
    <w:rsid w:val="001F3741"/>
    <w:rsid w:val="004414EE"/>
    <w:rsid w:val="004F06CE"/>
    <w:rsid w:val="00506603"/>
    <w:rsid w:val="005B7E64"/>
    <w:rsid w:val="00666EDE"/>
    <w:rsid w:val="006F497E"/>
    <w:rsid w:val="0073764B"/>
    <w:rsid w:val="007F780C"/>
    <w:rsid w:val="008223AB"/>
    <w:rsid w:val="00834DF7"/>
    <w:rsid w:val="00836D9D"/>
    <w:rsid w:val="00841D3A"/>
    <w:rsid w:val="00845E68"/>
    <w:rsid w:val="0086221E"/>
    <w:rsid w:val="008D2BBA"/>
    <w:rsid w:val="009151EB"/>
    <w:rsid w:val="00961400"/>
    <w:rsid w:val="00993828"/>
    <w:rsid w:val="009C1693"/>
    <w:rsid w:val="00B725EB"/>
    <w:rsid w:val="00CD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AA81"/>
  <w15:docId w15:val="{2E40AE4C-2E8D-4026-9D4B-79728DFE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Arial Narrow" w:eastAsia="Arial Narrow" w:hAnsi="Arial Narrow" w:cs="Arial Narrow"/>
      <w:b/>
      <w:bCs/>
      <w:sz w:val="30"/>
      <w:szCs w:val="30"/>
    </w:rPr>
  </w:style>
  <w:style w:type="paragraph" w:styleId="Heading2">
    <w:name w:val="heading 2"/>
    <w:basedOn w:val="Normal"/>
    <w:uiPriority w:val="9"/>
    <w:unhideWhenUsed/>
    <w:qFormat/>
    <w:pPr>
      <w:ind w:left="110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926" w:hanging="360"/>
    </w:pPr>
  </w:style>
  <w:style w:type="paragraph" w:customStyle="1" w:styleId="TableParagraph">
    <w:name w:val="Table Paragraph"/>
    <w:basedOn w:val="Normal"/>
    <w:uiPriority w:val="1"/>
    <w:qFormat/>
    <w:pPr>
      <w:spacing w:before="30"/>
      <w:jc w:val="center"/>
    </w:pPr>
  </w:style>
  <w:style w:type="paragraph" w:styleId="Revision">
    <w:name w:val="Revision"/>
    <w:hidden/>
    <w:uiPriority w:val="99"/>
    <w:semiHidden/>
    <w:rsid w:val="001F374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paconsulting@gmail.c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fg.cpaconsulting@gmail.com"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mith@southboroughma.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communitypreservationcommittee@Southboroughma.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outhboroughma.gov/424/Community-Preservation-Committee" TargetMode="External"/><Relationship Id="rId14" Type="http://schemas.openxmlformats.org/officeDocument/2006/relationships/footer" Target="footer2.xml"/><Relationship Id="rId22" Type="http://schemas.openxmlformats.org/officeDocument/2006/relationships/hyperlink" Target="http://www.communitypre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8CE95-A08C-492A-A34E-1C87AD05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2853</Words>
  <Characters>15040</Characters>
  <Application>Microsoft Office Word</Application>
  <DocSecurity>0</DocSecurity>
  <Lines>334</Lines>
  <Paragraphs>175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a207252</dc:creator>
  <cp:lastModifiedBy>Ellen Marya</cp:lastModifiedBy>
  <cp:revision>5</cp:revision>
  <dcterms:created xsi:type="dcterms:W3CDTF">2025-11-12T01:47:00Z</dcterms:created>
  <dcterms:modified xsi:type="dcterms:W3CDTF">2025-11-12T02:00:00Z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Adobe Acrobat Pro 2020 20.5.30763</vt:lpwstr>
  </property>
  <property fmtid="{D5CDD505-2E9C-101B-9397-08002B2CF9AE}" pid="4" name="LastSaved">
    <vt:filetime>2025-10-23T00:00:00Z</vt:filetime>
  </property>
</Properties>
</file>